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673C6" w14:textId="77777777" w:rsidR="004E7608" w:rsidRDefault="004E7608">
      <w:pPr>
        <w:rPr>
          <w:rFonts w:ascii="Times New Roman" w:hAnsi="Times New Roman" w:cs="Times New Roman"/>
          <w:b/>
          <w:sz w:val="24"/>
          <w:szCs w:val="24"/>
        </w:rPr>
      </w:pPr>
    </w:p>
    <w:p w14:paraId="7CB44E7D" w14:textId="77777777" w:rsidR="004E7608" w:rsidRDefault="004E7608">
      <w:pPr>
        <w:rPr>
          <w:rFonts w:ascii="Times New Roman" w:hAnsi="Times New Roman" w:cs="Times New Roman"/>
          <w:b/>
          <w:sz w:val="24"/>
          <w:szCs w:val="24"/>
        </w:rPr>
      </w:pPr>
    </w:p>
    <w:p w14:paraId="6460C81C" w14:textId="40F1279C" w:rsidR="004F5725" w:rsidRPr="002A7D97" w:rsidRDefault="00FC4331">
      <w:pPr>
        <w:rPr>
          <w:rFonts w:ascii="Times New Roman" w:hAnsi="Times New Roman" w:cs="Times New Roman"/>
          <w:b/>
          <w:sz w:val="28"/>
          <w:szCs w:val="24"/>
        </w:rPr>
      </w:pPr>
      <w:r w:rsidRPr="002A7D97">
        <w:rPr>
          <w:rFonts w:ascii="Times New Roman" w:hAnsi="Times New Roman" w:cs="Times New Roman"/>
          <w:b/>
          <w:sz w:val="28"/>
          <w:szCs w:val="24"/>
        </w:rPr>
        <w:t>202</w:t>
      </w:r>
      <w:r w:rsidR="009B102F">
        <w:rPr>
          <w:rFonts w:ascii="Times New Roman" w:hAnsi="Times New Roman" w:cs="Times New Roman"/>
          <w:b/>
          <w:sz w:val="28"/>
          <w:szCs w:val="24"/>
        </w:rPr>
        <w:t>1</w:t>
      </w:r>
      <w:r w:rsidR="00D1637C" w:rsidRPr="002A7D97">
        <w:rPr>
          <w:rFonts w:ascii="Times New Roman" w:hAnsi="Times New Roman" w:cs="Times New Roman"/>
          <w:b/>
          <w:sz w:val="28"/>
          <w:szCs w:val="24"/>
        </w:rPr>
        <w:t xml:space="preserve"> Diesel Emissions Reduction Act (DERA) State Grants</w:t>
      </w:r>
    </w:p>
    <w:p w14:paraId="6FE9B7FB" w14:textId="2654970B" w:rsidR="004F5725" w:rsidRDefault="00D1637C">
      <w:pPr>
        <w:pBdr>
          <w:bottom w:val="single" w:sz="12" w:space="1" w:color="auto"/>
        </w:pBdr>
        <w:rPr>
          <w:rFonts w:ascii="Times New Roman" w:hAnsi="Times New Roman" w:cs="Times New Roman"/>
          <w:sz w:val="24"/>
          <w:szCs w:val="24"/>
        </w:rPr>
      </w:pPr>
      <w:r w:rsidRPr="002A7D97">
        <w:rPr>
          <w:rFonts w:ascii="Times New Roman" w:hAnsi="Times New Roman" w:cs="Times New Roman"/>
          <w:b/>
          <w:sz w:val="28"/>
          <w:szCs w:val="24"/>
        </w:rPr>
        <w:t>Work Plan and Budget Narrative Template</w:t>
      </w:r>
    </w:p>
    <w:p w14:paraId="744401E8" w14:textId="397C8373" w:rsidR="004F5725" w:rsidRDefault="004F5725">
      <w:pPr>
        <w:rPr>
          <w:rFonts w:ascii="Times New Roman" w:hAnsi="Times New Roman" w:cs="Times New Roman"/>
          <w:sz w:val="24"/>
          <w:szCs w:val="24"/>
        </w:rPr>
      </w:pPr>
      <w:r>
        <w:rPr>
          <w:rFonts w:ascii="Times New Roman" w:hAnsi="Times New Roman" w:cs="Times New Roman"/>
          <w:sz w:val="24"/>
          <w:szCs w:val="24"/>
        </w:rPr>
        <w:t xml:space="preserve">INSTRUCTIONS: States and territories applying for </w:t>
      </w:r>
      <w:r w:rsidR="00D1637C">
        <w:rPr>
          <w:rFonts w:ascii="Times New Roman" w:hAnsi="Times New Roman" w:cs="Times New Roman"/>
          <w:sz w:val="24"/>
          <w:szCs w:val="24"/>
        </w:rPr>
        <w:t>202</w:t>
      </w:r>
      <w:r w:rsidR="009B102F">
        <w:rPr>
          <w:rFonts w:ascii="Times New Roman" w:hAnsi="Times New Roman" w:cs="Times New Roman"/>
          <w:sz w:val="24"/>
          <w:szCs w:val="24"/>
        </w:rPr>
        <w:t>1</w:t>
      </w:r>
      <w:r>
        <w:rPr>
          <w:rFonts w:ascii="Times New Roman" w:hAnsi="Times New Roman" w:cs="Times New Roman"/>
          <w:sz w:val="24"/>
          <w:szCs w:val="24"/>
        </w:rPr>
        <w:t xml:space="preserve"> DERA State </w:t>
      </w:r>
      <w:r w:rsidR="00D1637C">
        <w:rPr>
          <w:rFonts w:ascii="Times New Roman" w:hAnsi="Times New Roman" w:cs="Times New Roman"/>
          <w:sz w:val="24"/>
          <w:szCs w:val="24"/>
        </w:rPr>
        <w:t>Grant</w:t>
      </w:r>
      <w:r w:rsidR="009B102F">
        <w:rPr>
          <w:rFonts w:ascii="Times New Roman" w:hAnsi="Times New Roman" w:cs="Times New Roman"/>
          <w:sz w:val="24"/>
          <w:szCs w:val="24"/>
        </w:rPr>
        <w:t>s should</w:t>
      </w:r>
      <w:r>
        <w:rPr>
          <w:rFonts w:ascii="Times New Roman" w:hAnsi="Times New Roman" w:cs="Times New Roman"/>
          <w:sz w:val="24"/>
          <w:szCs w:val="24"/>
        </w:rPr>
        <w:t xml:space="preserve"> use this template to prepare their Work Plan and Budget Narrative.</w:t>
      </w:r>
    </w:p>
    <w:p w14:paraId="700A0682" w14:textId="73A02EF7" w:rsidR="004F5725" w:rsidRDefault="004F5725">
      <w:pPr>
        <w:rPr>
          <w:rFonts w:ascii="Times New Roman" w:hAnsi="Times New Roman" w:cs="Times New Roman"/>
          <w:sz w:val="24"/>
          <w:szCs w:val="24"/>
        </w:rPr>
      </w:pPr>
      <w:r>
        <w:rPr>
          <w:rFonts w:ascii="Times New Roman" w:hAnsi="Times New Roman" w:cs="Times New Roman"/>
          <w:sz w:val="24"/>
          <w:szCs w:val="24"/>
        </w:rPr>
        <w:t xml:space="preserve">Please refer to the </w:t>
      </w:r>
      <w:r w:rsidR="009B102F">
        <w:rPr>
          <w:rFonts w:ascii="Times New Roman" w:hAnsi="Times New Roman" w:cs="Times New Roman"/>
          <w:sz w:val="24"/>
          <w:szCs w:val="24"/>
        </w:rPr>
        <w:t>2021</w:t>
      </w:r>
      <w:r w:rsidR="00D1637C">
        <w:rPr>
          <w:rFonts w:ascii="Times New Roman" w:hAnsi="Times New Roman" w:cs="Times New Roman"/>
          <w:sz w:val="24"/>
          <w:szCs w:val="24"/>
        </w:rPr>
        <w:t xml:space="preserve"> DERA State Grants Program Guide</w:t>
      </w:r>
      <w:r>
        <w:rPr>
          <w:rFonts w:ascii="Times New Roman" w:hAnsi="Times New Roman" w:cs="Times New Roman"/>
          <w:sz w:val="24"/>
          <w:szCs w:val="24"/>
        </w:rPr>
        <w:t xml:space="preserve"> full </w:t>
      </w:r>
      <w:r w:rsidR="00D1637C">
        <w:rPr>
          <w:rFonts w:ascii="Times New Roman" w:hAnsi="Times New Roman" w:cs="Times New Roman"/>
          <w:sz w:val="24"/>
          <w:szCs w:val="24"/>
        </w:rPr>
        <w:t>p</w:t>
      </w:r>
      <w:r>
        <w:rPr>
          <w:rFonts w:ascii="Times New Roman" w:hAnsi="Times New Roman" w:cs="Times New Roman"/>
          <w:sz w:val="24"/>
          <w:szCs w:val="24"/>
        </w:rPr>
        <w:t>rogram details, eligibility criteria and funding restrictions, and application instructions.</w:t>
      </w:r>
    </w:p>
    <w:p w14:paraId="4BA8925A" w14:textId="77777777" w:rsidR="004F5725" w:rsidRDefault="004F5725">
      <w:pPr>
        <w:rPr>
          <w:rFonts w:ascii="Times New Roman" w:hAnsi="Times New Roman" w:cs="Times New Roman"/>
          <w:sz w:val="24"/>
          <w:szCs w:val="24"/>
        </w:rPr>
      </w:pPr>
    </w:p>
    <w:p w14:paraId="1D035A8B" w14:textId="77777777" w:rsidR="000570EB" w:rsidRDefault="000570EB">
      <w:pPr>
        <w:rPr>
          <w:rFonts w:ascii="Times New Roman" w:hAnsi="Times New Roman" w:cs="Times New Roman"/>
          <w:sz w:val="24"/>
          <w:szCs w:val="24"/>
        </w:rPr>
      </w:pPr>
      <w:r>
        <w:rPr>
          <w:rFonts w:ascii="Times New Roman" w:hAnsi="Times New Roman" w:cs="Times New Roman"/>
          <w:sz w:val="24"/>
          <w:szCs w:val="24"/>
        </w:rPr>
        <w:br w:type="page"/>
      </w:r>
    </w:p>
    <w:p w14:paraId="24B543CA" w14:textId="77777777" w:rsidR="004F5725" w:rsidRPr="004F5725" w:rsidRDefault="004F5725" w:rsidP="004F5725">
      <w:pPr>
        <w:jc w:val="center"/>
        <w:rPr>
          <w:rFonts w:ascii="Times New Roman" w:hAnsi="Times New Roman" w:cs="Times New Roman"/>
          <w:sz w:val="24"/>
          <w:szCs w:val="24"/>
        </w:rPr>
      </w:pPr>
      <w:r w:rsidRPr="004F5725">
        <w:rPr>
          <w:rFonts w:ascii="Times New Roman" w:hAnsi="Times New Roman" w:cs="Times New Roman"/>
          <w:sz w:val="24"/>
          <w:szCs w:val="24"/>
        </w:rPr>
        <w:lastRenderedPageBreak/>
        <w:t>****</w:t>
      </w:r>
    </w:p>
    <w:p w14:paraId="58F66630" w14:textId="77777777" w:rsidR="004F5725" w:rsidRDefault="004F5725" w:rsidP="00EC79C0">
      <w:pPr>
        <w:jc w:val="center"/>
        <w:rPr>
          <w:rFonts w:ascii="Times New Roman" w:hAnsi="Times New Roman" w:cs="Times New Roman"/>
          <w:sz w:val="24"/>
          <w:szCs w:val="24"/>
        </w:rPr>
      </w:pPr>
      <w:r>
        <w:rPr>
          <w:rFonts w:ascii="Times New Roman" w:hAnsi="Times New Roman" w:cs="Times New Roman"/>
          <w:b/>
          <w:sz w:val="24"/>
          <w:szCs w:val="24"/>
        </w:rPr>
        <w:t>SUMMARY PAGE</w:t>
      </w:r>
    </w:p>
    <w:p w14:paraId="7FBB160D"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 xml:space="preserve">Project Title: </w:t>
      </w:r>
    </w:p>
    <w:p w14:paraId="4749F007"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u w:val="single"/>
        </w:rPr>
        <w:t>Project Manager and Contact Information</w:t>
      </w:r>
    </w:p>
    <w:p w14:paraId="7A8A0765"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Organization Name:</w:t>
      </w:r>
    </w:p>
    <w:p w14:paraId="1C4A9924"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Project Manager:</w:t>
      </w:r>
    </w:p>
    <w:p w14:paraId="74E1BFD5"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Mailing Address:</w:t>
      </w:r>
    </w:p>
    <w:p w14:paraId="138952B5"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Phone:</w:t>
      </w:r>
    </w:p>
    <w:p w14:paraId="163694D7"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Fax:</w:t>
      </w:r>
    </w:p>
    <w:p w14:paraId="46F8C097"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Email:</w:t>
      </w:r>
    </w:p>
    <w:p w14:paraId="50013B71"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u w:val="single"/>
        </w:rPr>
        <w:t>Project Budget Overview:</w:t>
      </w:r>
    </w:p>
    <w:tbl>
      <w:tblPr>
        <w:tblStyle w:val="TableGrid"/>
        <w:tblW w:w="6205" w:type="dxa"/>
        <w:tblLook w:val="04A0" w:firstRow="1" w:lastRow="0" w:firstColumn="1" w:lastColumn="0" w:noHBand="0" w:noVBand="1"/>
      </w:tblPr>
      <w:tblGrid>
        <w:gridCol w:w="3595"/>
        <w:gridCol w:w="2610"/>
      </w:tblGrid>
      <w:tr w:rsidR="008D2C34" w14:paraId="117B41B6" w14:textId="1F578CF8" w:rsidTr="00010373">
        <w:trPr>
          <w:trHeight w:val="504"/>
        </w:trPr>
        <w:tc>
          <w:tcPr>
            <w:tcW w:w="3595" w:type="dxa"/>
            <w:tcBorders>
              <w:top w:val="nil"/>
              <w:left w:val="nil"/>
            </w:tcBorders>
            <w:vAlign w:val="center"/>
          </w:tcPr>
          <w:p w14:paraId="5A524F0B" w14:textId="77777777" w:rsidR="008D2C34" w:rsidRDefault="008D2C34" w:rsidP="007C3809">
            <w:pPr>
              <w:rPr>
                <w:rFonts w:ascii="Times New Roman" w:hAnsi="Times New Roman" w:cs="Times New Roman"/>
                <w:b/>
                <w:sz w:val="24"/>
                <w:szCs w:val="24"/>
              </w:rPr>
            </w:pPr>
          </w:p>
          <w:p w14:paraId="22AF2F8A" w14:textId="77777777" w:rsidR="008D2C34" w:rsidRDefault="008D2C34" w:rsidP="007C3809">
            <w:pPr>
              <w:rPr>
                <w:rFonts w:ascii="Times New Roman" w:hAnsi="Times New Roman" w:cs="Times New Roman"/>
                <w:b/>
                <w:sz w:val="24"/>
                <w:szCs w:val="24"/>
              </w:rPr>
            </w:pPr>
          </w:p>
        </w:tc>
        <w:tc>
          <w:tcPr>
            <w:tcW w:w="2610" w:type="dxa"/>
            <w:vAlign w:val="center"/>
          </w:tcPr>
          <w:p w14:paraId="4ECD8E34" w14:textId="2539074E" w:rsidR="008D2C34" w:rsidRDefault="008D2C34" w:rsidP="007C3809">
            <w:pPr>
              <w:jc w:val="center"/>
              <w:rPr>
                <w:rFonts w:ascii="Times New Roman" w:hAnsi="Times New Roman" w:cs="Times New Roman"/>
                <w:b/>
                <w:sz w:val="24"/>
                <w:szCs w:val="24"/>
              </w:rPr>
            </w:pPr>
            <w:r>
              <w:rPr>
                <w:rFonts w:ascii="Times New Roman" w:hAnsi="Times New Roman" w:cs="Times New Roman"/>
                <w:b/>
                <w:sz w:val="24"/>
                <w:szCs w:val="24"/>
              </w:rPr>
              <w:t>2021</w:t>
            </w:r>
          </w:p>
        </w:tc>
      </w:tr>
      <w:tr w:rsidR="008D2C34" w14:paraId="31D9D859" w14:textId="1626BC34" w:rsidTr="00010373">
        <w:trPr>
          <w:trHeight w:val="504"/>
        </w:trPr>
        <w:tc>
          <w:tcPr>
            <w:tcW w:w="3595" w:type="dxa"/>
            <w:vAlign w:val="center"/>
          </w:tcPr>
          <w:p w14:paraId="20EBE52D" w14:textId="044322D6" w:rsidR="008D2C34" w:rsidRPr="00545C97" w:rsidRDefault="008D2C34" w:rsidP="007C3809">
            <w:pPr>
              <w:rPr>
                <w:rFonts w:ascii="Times New Roman" w:hAnsi="Times New Roman" w:cs="Times New Roman"/>
                <w:sz w:val="24"/>
                <w:szCs w:val="24"/>
              </w:rPr>
            </w:pPr>
            <w:r>
              <w:rPr>
                <w:rFonts w:ascii="Times New Roman" w:hAnsi="Times New Roman" w:cs="Times New Roman"/>
                <w:sz w:val="24"/>
                <w:szCs w:val="24"/>
              </w:rPr>
              <w:t>EPA Base Allocation</w:t>
            </w:r>
          </w:p>
        </w:tc>
        <w:tc>
          <w:tcPr>
            <w:tcW w:w="2610" w:type="dxa"/>
            <w:vAlign w:val="center"/>
          </w:tcPr>
          <w:p w14:paraId="13A87BB7" w14:textId="551F0C7B" w:rsidR="008D2C34" w:rsidRPr="00545C97" w:rsidRDefault="008D2C34" w:rsidP="007C3809">
            <w:pPr>
              <w:rPr>
                <w:rFonts w:ascii="Times New Roman" w:hAnsi="Times New Roman" w:cs="Times New Roman"/>
                <w:sz w:val="24"/>
                <w:szCs w:val="24"/>
              </w:rPr>
            </w:pPr>
            <w:r w:rsidRPr="00545C97">
              <w:rPr>
                <w:rFonts w:ascii="Times New Roman" w:hAnsi="Times New Roman" w:cs="Times New Roman"/>
                <w:sz w:val="24"/>
                <w:szCs w:val="24"/>
              </w:rPr>
              <w:t>$</w:t>
            </w:r>
          </w:p>
        </w:tc>
      </w:tr>
      <w:tr w:rsidR="008D2C34" w14:paraId="37227423" w14:textId="3FEEAD5E" w:rsidTr="00010373">
        <w:trPr>
          <w:trHeight w:val="504"/>
        </w:trPr>
        <w:tc>
          <w:tcPr>
            <w:tcW w:w="3595" w:type="dxa"/>
            <w:vAlign w:val="center"/>
          </w:tcPr>
          <w:p w14:paraId="6FC4123F" w14:textId="5DC570FE" w:rsidR="008D2C34" w:rsidRDefault="008D2C34" w:rsidP="007C3809">
            <w:pPr>
              <w:rPr>
                <w:rFonts w:ascii="Times New Roman" w:hAnsi="Times New Roman" w:cs="Times New Roman"/>
                <w:b/>
                <w:sz w:val="24"/>
                <w:szCs w:val="24"/>
              </w:rPr>
            </w:pPr>
            <w:r>
              <w:rPr>
                <w:rFonts w:ascii="Times New Roman" w:hAnsi="Times New Roman" w:cs="Times New Roman"/>
                <w:sz w:val="24"/>
                <w:szCs w:val="24"/>
              </w:rPr>
              <w:t>EPA Match Bonus (if applicable)</w:t>
            </w:r>
          </w:p>
        </w:tc>
        <w:tc>
          <w:tcPr>
            <w:tcW w:w="2610" w:type="dxa"/>
            <w:vAlign w:val="center"/>
          </w:tcPr>
          <w:p w14:paraId="049E9CDE" w14:textId="232EBEC0" w:rsidR="008D2C34" w:rsidRPr="00545C97" w:rsidRDefault="008D2C34" w:rsidP="007C3809">
            <w:pPr>
              <w:rPr>
                <w:rFonts w:ascii="Times New Roman" w:hAnsi="Times New Roman" w:cs="Times New Roman"/>
                <w:sz w:val="24"/>
                <w:szCs w:val="24"/>
              </w:rPr>
            </w:pPr>
            <w:r w:rsidRPr="00545C97">
              <w:rPr>
                <w:rFonts w:ascii="Times New Roman" w:hAnsi="Times New Roman" w:cs="Times New Roman"/>
                <w:sz w:val="24"/>
                <w:szCs w:val="24"/>
              </w:rPr>
              <w:t>$</w:t>
            </w:r>
          </w:p>
        </w:tc>
      </w:tr>
      <w:tr w:rsidR="008D2C34" w14:paraId="3E3D7F2A" w14:textId="709F8C0B" w:rsidTr="00010373">
        <w:trPr>
          <w:trHeight w:val="504"/>
        </w:trPr>
        <w:tc>
          <w:tcPr>
            <w:tcW w:w="3595" w:type="dxa"/>
            <w:vAlign w:val="center"/>
          </w:tcPr>
          <w:p w14:paraId="1B8922BA" w14:textId="17DA024C" w:rsidR="008D2C34" w:rsidRPr="00545C97" w:rsidRDefault="008D2C34" w:rsidP="007C3809">
            <w:pPr>
              <w:rPr>
                <w:rFonts w:ascii="Times New Roman" w:hAnsi="Times New Roman" w:cs="Times New Roman"/>
                <w:sz w:val="24"/>
                <w:szCs w:val="24"/>
              </w:rPr>
            </w:pPr>
            <w:r>
              <w:rPr>
                <w:rFonts w:ascii="Times New Roman" w:hAnsi="Times New Roman" w:cs="Times New Roman"/>
                <w:sz w:val="24"/>
                <w:szCs w:val="24"/>
              </w:rPr>
              <w:t xml:space="preserve">Voluntary </w:t>
            </w:r>
            <w:r w:rsidRPr="00545C97">
              <w:rPr>
                <w:rFonts w:ascii="Times New Roman" w:hAnsi="Times New Roman" w:cs="Times New Roman"/>
                <w:sz w:val="24"/>
                <w:szCs w:val="24"/>
              </w:rPr>
              <w:t>Matching Funds</w:t>
            </w:r>
            <w:r>
              <w:rPr>
                <w:rFonts w:ascii="Times New Roman" w:hAnsi="Times New Roman" w:cs="Times New Roman"/>
                <w:sz w:val="24"/>
                <w:szCs w:val="24"/>
              </w:rPr>
              <w:t xml:space="preserve"> </w:t>
            </w:r>
            <w:r>
              <w:rPr>
                <w:rFonts w:ascii="Times New Roman" w:hAnsi="Times New Roman" w:cs="Times New Roman"/>
                <w:sz w:val="24"/>
                <w:szCs w:val="24"/>
              </w:rPr>
              <w:br/>
            </w:r>
            <w:r w:rsidRPr="00545C97">
              <w:rPr>
                <w:rFonts w:ascii="Times New Roman" w:hAnsi="Times New Roman" w:cs="Times New Roman"/>
                <w:sz w:val="24"/>
                <w:szCs w:val="24"/>
              </w:rPr>
              <w:t>(if applicable)</w:t>
            </w:r>
          </w:p>
        </w:tc>
        <w:tc>
          <w:tcPr>
            <w:tcW w:w="2610" w:type="dxa"/>
            <w:vAlign w:val="center"/>
          </w:tcPr>
          <w:p w14:paraId="6E121139" w14:textId="53588D16" w:rsidR="008D2C34" w:rsidRPr="00545C97" w:rsidRDefault="008D2C34" w:rsidP="007C3809">
            <w:pPr>
              <w:rPr>
                <w:rFonts w:ascii="Times New Roman" w:hAnsi="Times New Roman" w:cs="Times New Roman"/>
                <w:sz w:val="24"/>
                <w:szCs w:val="24"/>
              </w:rPr>
            </w:pPr>
            <w:r w:rsidRPr="00545C97">
              <w:rPr>
                <w:rFonts w:ascii="Times New Roman" w:hAnsi="Times New Roman" w:cs="Times New Roman"/>
                <w:sz w:val="24"/>
                <w:szCs w:val="24"/>
              </w:rPr>
              <w:t>$</w:t>
            </w:r>
          </w:p>
        </w:tc>
      </w:tr>
      <w:tr w:rsidR="008D2C34" w14:paraId="453EC11A" w14:textId="446FD585" w:rsidTr="00010373">
        <w:trPr>
          <w:trHeight w:val="504"/>
        </w:trPr>
        <w:tc>
          <w:tcPr>
            <w:tcW w:w="3595" w:type="dxa"/>
            <w:vAlign w:val="center"/>
          </w:tcPr>
          <w:p w14:paraId="4C2D542C" w14:textId="6B3DB834" w:rsidR="008D2C34" w:rsidRPr="00545C97" w:rsidRDefault="008D2C34" w:rsidP="007C3809">
            <w:pPr>
              <w:rPr>
                <w:rFonts w:ascii="Times New Roman" w:hAnsi="Times New Roman" w:cs="Times New Roman"/>
                <w:sz w:val="24"/>
                <w:szCs w:val="24"/>
              </w:rPr>
            </w:pPr>
            <w:r>
              <w:rPr>
                <w:rFonts w:ascii="Times New Roman" w:hAnsi="Times New Roman" w:cs="Times New Roman"/>
                <w:sz w:val="24"/>
                <w:szCs w:val="24"/>
              </w:rPr>
              <w:t>Mandatory Cost-Share</w:t>
            </w:r>
          </w:p>
        </w:tc>
        <w:tc>
          <w:tcPr>
            <w:tcW w:w="2610" w:type="dxa"/>
            <w:vAlign w:val="center"/>
          </w:tcPr>
          <w:p w14:paraId="127B2297" w14:textId="07296DD2" w:rsidR="008D2C34" w:rsidRPr="00545C97" w:rsidRDefault="008D2C34" w:rsidP="007C3809">
            <w:pPr>
              <w:rPr>
                <w:rFonts w:ascii="Times New Roman" w:hAnsi="Times New Roman" w:cs="Times New Roman"/>
                <w:sz w:val="24"/>
                <w:szCs w:val="24"/>
              </w:rPr>
            </w:pPr>
            <w:r w:rsidRPr="00545C97">
              <w:rPr>
                <w:rFonts w:ascii="Times New Roman" w:hAnsi="Times New Roman" w:cs="Times New Roman"/>
                <w:sz w:val="24"/>
                <w:szCs w:val="24"/>
              </w:rPr>
              <w:t>$</w:t>
            </w:r>
          </w:p>
        </w:tc>
      </w:tr>
      <w:tr w:rsidR="008D2C34" w14:paraId="3C52BA3D" w14:textId="0B58CE18" w:rsidTr="00010373">
        <w:trPr>
          <w:trHeight w:val="504"/>
        </w:trPr>
        <w:tc>
          <w:tcPr>
            <w:tcW w:w="3595" w:type="dxa"/>
            <w:vAlign w:val="center"/>
          </w:tcPr>
          <w:p w14:paraId="1382DFE3" w14:textId="32FB3C65" w:rsidR="008D2C34" w:rsidRPr="00545C97" w:rsidRDefault="008D2C34" w:rsidP="007C3809">
            <w:pPr>
              <w:rPr>
                <w:rFonts w:ascii="Times New Roman" w:hAnsi="Times New Roman" w:cs="Times New Roman"/>
                <w:b/>
                <w:sz w:val="24"/>
                <w:szCs w:val="24"/>
              </w:rPr>
            </w:pPr>
            <w:r>
              <w:rPr>
                <w:rFonts w:ascii="Times New Roman" w:hAnsi="Times New Roman" w:cs="Times New Roman"/>
                <w:b/>
                <w:sz w:val="24"/>
                <w:szCs w:val="24"/>
              </w:rPr>
              <w:t>TOTAL Project Cost</w:t>
            </w:r>
          </w:p>
        </w:tc>
        <w:tc>
          <w:tcPr>
            <w:tcW w:w="2610" w:type="dxa"/>
            <w:vAlign w:val="center"/>
          </w:tcPr>
          <w:p w14:paraId="7E76A150" w14:textId="5B66C92F" w:rsidR="008D2C34" w:rsidRPr="00545C97" w:rsidRDefault="008D2C34" w:rsidP="007C3809">
            <w:pPr>
              <w:rPr>
                <w:rFonts w:ascii="Times New Roman" w:hAnsi="Times New Roman" w:cs="Times New Roman"/>
                <w:b/>
                <w:sz w:val="24"/>
                <w:szCs w:val="24"/>
              </w:rPr>
            </w:pPr>
            <w:r w:rsidRPr="00545C97">
              <w:rPr>
                <w:rFonts w:ascii="Times New Roman" w:hAnsi="Times New Roman" w:cs="Times New Roman"/>
                <w:b/>
                <w:sz w:val="24"/>
                <w:szCs w:val="24"/>
              </w:rPr>
              <w:t>$</w:t>
            </w:r>
          </w:p>
        </w:tc>
      </w:tr>
    </w:tbl>
    <w:p w14:paraId="0D13C5EB" w14:textId="31F429C3" w:rsidR="00545C97" w:rsidRDefault="00F8349D" w:rsidP="004F5725">
      <w:pPr>
        <w:rPr>
          <w:rFonts w:ascii="Times New Roman" w:hAnsi="Times New Roman" w:cs="Times New Roman"/>
          <w:sz w:val="24"/>
          <w:szCs w:val="24"/>
        </w:rPr>
      </w:pPr>
      <w:r>
        <w:rPr>
          <w:rFonts w:ascii="Times New Roman" w:hAnsi="Times New Roman" w:cs="Times New Roman"/>
          <w:b/>
          <w:sz w:val="24"/>
          <w:szCs w:val="24"/>
          <w:u w:val="single"/>
        </w:rPr>
        <w:br/>
      </w:r>
      <w:r w:rsidR="00545C97">
        <w:rPr>
          <w:rFonts w:ascii="Times New Roman" w:hAnsi="Times New Roman" w:cs="Times New Roman"/>
          <w:b/>
          <w:sz w:val="24"/>
          <w:szCs w:val="24"/>
          <w:u w:val="single"/>
        </w:rPr>
        <w:t>Project Period</w:t>
      </w:r>
    </w:p>
    <w:p w14:paraId="4A9C7747" w14:textId="26BABF52" w:rsidR="00545C97" w:rsidRDefault="00545C97" w:rsidP="004F5725">
      <w:pPr>
        <w:rPr>
          <w:rFonts w:ascii="Times New Roman" w:hAnsi="Times New Roman" w:cs="Times New Roman"/>
          <w:sz w:val="24"/>
          <w:szCs w:val="24"/>
        </w:rPr>
      </w:pPr>
      <w:r>
        <w:rPr>
          <w:rFonts w:ascii="Times New Roman" w:hAnsi="Times New Roman" w:cs="Times New Roman"/>
          <w:sz w:val="24"/>
          <w:szCs w:val="24"/>
        </w:rPr>
        <w:t xml:space="preserve">October 1, </w:t>
      </w:r>
      <w:r w:rsidR="004E6FCF">
        <w:rPr>
          <w:rFonts w:ascii="Times New Roman" w:hAnsi="Times New Roman" w:cs="Times New Roman"/>
          <w:sz w:val="24"/>
          <w:szCs w:val="24"/>
        </w:rPr>
        <w:t>20</w:t>
      </w:r>
      <w:r w:rsidR="00D44BF1">
        <w:rPr>
          <w:rFonts w:ascii="Times New Roman" w:hAnsi="Times New Roman" w:cs="Times New Roman"/>
          <w:sz w:val="24"/>
          <w:szCs w:val="24"/>
        </w:rPr>
        <w:t>21</w:t>
      </w:r>
      <w:r w:rsidR="004E6FCF">
        <w:rPr>
          <w:rFonts w:ascii="Times New Roman" w:hAnsi="Times New Roman" w:cs="Times New Roman"/>
          <w:sz w:val="24"/>
          <w:szCs w:val="24"/>
        </w:rPr>
        <w:t xml:space="preserve"> </w:t>
      </w:r>
      <w:r>
        <w:rPr>
          <w:rFonts w:ascii="Times New Roman" w:hAnsi="Times New Roman" w:cs="Times New Roman"/>
          <w:sz w:val="24"/>
          <w:szCs w:val="24"/>
        </w:rPr>
        <w:t xml:space="preserve">– September 30, </w:t>
      </w:r>
      <w:r w:rsidR="00487811">
        <w:rPr>
          <w:rFonts w:ascii="Times New Roman" w:hAnsi="Times New Roman" w:cs="Times New Roman"/>
          <w:sz w:val="24"/>
          <w:szCs w:val="24"/>
        </w:rPr>
        <w:t>202</w:t>
      </w:r>
      <w:r w:rsidR="00D44BF1">
        <w:rPr>
          <w:rFonts w:ascii="Times New Roman" w:hAnsi="Times New Roman" w:cs="Times New Roman"/>
          <w:sz w:val="24"/>
          <w:szCs w:val="24"/>
        </w:rPr>
        <w:t>3</w:t>
      </w:r>
    </w:p>
    <w:p w14:paraId="6F98AD64" w14:textId="77777777" w:rsidR="00545C97" w:rsidRDefault="00545C97" w:rsidP="004F5725">
      <w:pPr>
        <w:rPr>
          <w:rFonts w:ascii="Times New Roman" w:hAnsi="Times New Roman" w:cs="Times New Roman"/>
          <w:sz w:val="24"/>
          <w:szCs w:val="24"/>
        </w:rPr>
      </w:pPr>
      <w:r>
        <w:rPr>
          <w:rFonts w:ascii="Times New Roman" w:hAnsi="Times New Roman" w:cs="Times New Roman"/>
          <w:b/>
          <w:sz w:val="24"/>
          <w:szCs w:val="24"/>
          <w:u w:val="single"/>
        </w:rPr>
        <w:t>Summary Statement</w:t>
      </w:r>
    </w:p>
    <w:p w14:paraId="4F40C3EC" w14:textId="0730359B" w:rsidR="000570EB" w:rsidRDefault="00B24CE1">
      <w:pPr>
        <w:rPr>
          <w:rFonts w:ascii="Times New Roman" w:hAnsi="Times New Roman" w:cs="Times New Roman"/>
          <w:sz w:val="24"/>
          <w:szCs w:val="24"/>
        </w:rPr>
      </w:pPr>
      <w:r>
        <w:rPr>
          <w:rFonts w:ascii="Times New Roman" w:hAnsi="Times New Roman" w:cs="Times New Roman"/>
          <w:sz w:val="24"/>
          <w:szCs w:val="24"/>
        </w:rPr>
        <w:t>[</w:t>
      </w:r>
      <w:r w:rsidR="00545C97" w:rsidRPr="00192509">
        <w:rPr>
          <w:rFonts w:ascii="Times New Roman" w:hAnsi="Times New Roman" w:cs="Times New Roman"/>
          <w:i/>
          <w:sz w:val="24"/>
          <w:szCs w:val="24"/>
        </w:rPr>
        <w:t xml:space="preserve">Insert a brief paragraph that summarizes the proposed project. Please include the state webpage URL that details past DERA State </w:t>
      </w:r>
      <w:r w:rsidR="005C2087">
        <w:rPr>
          <w:rFonts w:ascii="Times New Roman" w:hAnsi="Times New Roman" w:cs="Times New Roman"/>
          <w:i/>
          <w:sz w:val="24"/>
          <w:szCs w:val="24"/>
        </w:rPr>
        <w:t>Grant</w:t>
      </w:r>
      <w:r w:rsidR="00545C97" w:rsidRPr="00192509">
        <w:rPr>
          <w:rFonts w:ascii="Times New Roman" w:hAnsi="Times New Roman" w:cs="Times New Roman"/>
          <w:i/>
          <w:sz w:val="24"/>
          <w:szCs w:val="24"/>
        </w:rPr>
        <w:t xml:space="preserve"> projects</w:t>
      </w:r>
      <w:r w:rsidR="004544F3" w:rsidRPr="00192509">
        <w:rPr>
          <w:rFonts w:ascii="Times New Roman" w:hAnsi="Times New Roman" w:cs="Times New Roman"/>
          <w:i/>
          <w:sz w:val="24"/>
          <w:szCs w:val="24"/>
        </w:rPr>
        <w:t>, if applicable.</w:t>
      </w:r>
      <w:r w:rsidR="00D33DBA">
        <w:rPr>
          <w:rFonts w:ascii="Times New Roman" w:hAnsi="Times New Roman" w:cs="Times New Roman"/>
          <w:sz w:val="24"/>
          <w:szCs w:val="24"/>
        </w:rPr>
        <w:t>]</w:t>
      </w:r>
    </w:p>
    <w:p w14:paraId="2B36685A" w14:textId="777C0C03" w:rsidR="00545C97" w:rsidRPr="004F5725" w:rsidRDefault="00545C97" w:rsidP="00545C97">
      <w:pPr>
        <w:jc w:val="center"/>
        <w:rPr>
          <w:rFonts w:ascii="Times New Roman" w:hAnsi="Times New Roman" w:cs="Times New Roman"/>
          <w:sz w:val="24"/>
          <w:szCs w:val="24"/>
        </w:rPr>
      </w:pPr>
      <w:r w:rsidRPr="004F5725">
        <w:rPr>
          <w:rFonts w:ascii="Times New Roman" w:hAnsi="Times New Roman" w:cs="Times New Roman"/>
          <w:sz w:val="24"/>
          <w:szCs w:val="24"/>
        </w:rPr>
        <w:t>****</w:t>
      </w:r>
    </w:p>
    <w:p w14:paraId="614E079B" w14:textId="77777777" w:rsidR="00545C97" w:rsidRDefault="00545C97" w:rsidP="00545C97">
      <w:pPr>
        <w:jc w:val="center"/>
        <w:rPr>
          <w:rFonts w:ascii="Times New Roman" w:hAnsi="Times New Roman" w:cs="Times New Roman"/>
          <w:sz w:val="24"/>
          <w:szCs w:val="24"/>
        </w:rPr>
      </w:pPr>
      <w:r>
        <w:rPr>
          <w:rFonts w:ascii="Times New Roman" w:hAnsi="Times New Roman" w:cs="Times New Roman"/>
          <w:b/>
          <w:sz w:val="24"/>
          <w:szCs w:val="24"/>
        </w:rPr>
        <w:t>SCOPE OF WORK</w:t>
      </w:r>
    </w:p>
    <w:p w14:paraId="0986BE06" w14:textId="654A6296" w:rsidR="00545C97" w:rsidRPr="00192509" w:rsidRDefault="00D33DBA" w:rsidP="00545C97">
      <w:pPr>
        <w:rPr>
          <w:rFonts w:ascii="Times New Roman" w:hAnsi="Times New Roman" w:cs="Times New Roman"/>
          <w:i/>
          <w:sz w:val="24"/>
          <w:szCs w:val="24"/>
        </w:rPr>
      </w:pPr>
      <w:r>
        <w:rPr>
          <w:rFonts w:ascii="Times New Roman" w:hAnsi="Times New Roman" w:cs="Times New Roman"/>
          <w:sz w:val="24"/>
          <w:szCs w:val="24"/>
        </w:rPr>
        <w:t>[</w:t>
      </w:r>
      <w:r w:rsidR="00545C97" w:rsidRPr="00192509">
        <w:rPr>
          <w:rFonts w:ascii="Times New Roman" w:hAnsi="Times New Roman" w:cs="Times New Roman"/>
          <w:i/>
          <w:sz w:val="24"/>
          <w:szCs w:val="24"/>
        </w:rPr>
        <w:t xml:space="preserve">This section is a discussion of the </w:t>
      </w:r>
      <w:r w:rsidR="000570EB" w:rsidRPr="00192509">
        <w:rPr>
          <w:rFonts w:ascii="Times New Roman" w:hAnsi="Times New Roman" w:cs="Times New Roman"/>
          <w:i/>
          <w:sz w:val="24"/>
          <w:szCs w:val="24"/>
        </w:rPr>
        <w:t>s</w:t>
      </w:r>
      <w:r w:rsidR="00545C97" w:rsidRPr="00192509">
        <w:rPr>
          <w:rFonts w:ascii="Times New Roman" w:hAnsi="Times New Roman" w:cs="Times New Roman"/>
          <w:i/>
          <w:sz w:val="24"/>
          <w:szCs w:val="24"/>
        </w:rPr>
        <w:t xml:space="preserve">tate or </w:t>
      </w:r>
      <w:r w:rsidR="000570EB" w:rsidRPr="00192509">
        <w:rPr>
          <w:rFonts w:ascii="Times New Roman" w:hAnsi="Times New Roman" w:cs="Times New Roman"/>
          <w:i/>
          <w:sz w:val="24"/>
          <w:szCs w:val="24"/>
        </w:rPr>
        <w:t>t</w:t>
      </w:r>
      <w:r w:rsidR="00545C97" w:rsidRPr="00192509">
        <w:rPr>
          <w:rFonts w:ascii="Times New Roman" w:hAnsi="Times New Roman" w:cs="Times New Roman"/>
          <w:i/>
          <w:sz w:val="24"/>
          <w:szCs w:val="24"/>
        </w:rPr>
        <w:t>erritory’s plan to develop and implement gran</w:t>
      </w:r>
      <w:r w:rsidR="000570EB" w:rsidRPr="00192509">
        <w:rPr>
          <w:rFonts w:ascii="Times New Roman" w:hAnsi="Times New Roman" w:cs="Times New Roman"/>
          <w:i/>
          <w:sz w:val="24"/>
          <w:szCs w:val="24"/>
        </w:rPr>
        <w:t>t, rebate, and/or loan programs and how these programs meet state or territory goals as they relate to the reduction of diesel emissions.</w:t>
      </w:r>
    </w:p>
    <w:p w14:paraId="11349133" w14:textId="2A9EFCD5" w:rsidR="000570EB" w:rsidRDefault="000570EB" w:rsidP="00545C97">
      <w:pPr>
        <w:rPr>
          <w:rFonts w:ascii="Times New Roman" w:hAnsi="Times New Roman" w:cs="Times New Roman"/>
          <w:sz w:val="24"/>
          <w:szCs w:val="24"/>
        </w:rPr>
      </w:pPr>
      <w:r w:rsidRPr="00192509">
        <w:rPr>
          <w:rFonts w:ascii="Times New Roman" w:hAnsi="Times New Roman" w:cs="Times New Roman"/>
          <w:i/>
          <w:sz w:val="24"/>
          <w:szCs w:val="24"/>
        </w:rPr>
        <w:lastRenderedPageBreak/>
        <w:t>The scope of work should contain a detailed project description, including the following categories and information.</w:t>
      </w:r>
      <w:r w:rsidR="00B24CE1">
        <w:rPr>
          <w:rFonts w:ascii="Times New Roman" w:hAnsi="Times New Roman" w:cs="Times New Roman"/>
          <w:sz w:val="24"/>
          <w:szCs w:val="24"/>
        </w:rPr>
        <w:t>]</w:t>
      </w:r>
    </w:p>
    <w:p w14:paraId="28B2FAAA" w14:textId="392320ED" w:rsidR="000570EB" w:rsidRDefault="000570EB" w:rsidP="00545C97">
      <w:pPr>
        <w:rPr>
          <w:rFonts w:ascii="Times New Roman" w:hAnsi="Times New Roman" w:cs="Times New Roman"/>
          <w:sz w:val="24"/>
          <w:szCs w:val="24"/>
        </w:rPr>
      </w:pPr>
      <w:r w:rsidRPr="00EC79C0">
        <w:rPr>
          <w:rFonts w:ascii="Times New Roman" w:hAnsi="Times New Roman" w:cs="Times New Roman"/>
          <w:b/>
          <w:sz w:val="24"/>
          <w:szCs w:val="24"/>
        </w:rPr>
        <w:t>STATE/TERRITORY GOALS AND PRIORITIES</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Pr="00192509">
        <w:rPr>
          <w:rFonts w:ascii="Times New Roman" w:hAnsi="Times New Roman" w:cs="Times New Roman"/>
          <w:i/>
          <w:sz w:val="24"/>
          <w:szCs w:val="24"/>
        </w:rPr>
        <w:t>A description of the air quality within the state or territory, the quantity of air pollution produced by the diesel fleet in the state or territory, and the primary sectors (e.g. highway, marine vessels, construction equipment) that make up the state’s or territory’s diesel fleet (both public and private).</w:t>
      </w:r>
      <w:r w:rsidR="00B24CE1">
        <w:rPr>
          <w:rFonts w:ascii="Times New Roman" w:hAnsi="Times New Roman" w:cs="Times New Roman"/>
          <w:sz w:val="24"/>
          <w:szCs w:val="24"/>
        </w:rPr>
        <w:t>]</w:t>
      </w:r>
    </w:p>
    <w:p w14:paraId="549AE3AE" w14:textId="0F883AFF" w:rsidR="00775068" w:rsidRDefault="000570EB" w:rsidP="00545C97">
      <w:pPr>
        <w:rPr>
          <w:rFonts w:ascii="Times New Roman" w:hAnsi="Times New Roman" w:cs="Times New Roman"/>
          <w:i/>
          <w:sz w:val="24"/>
          <w:szCs w:val="24"/>
        </w:rPr>
      </w:pPr>
      <w:r w:rsidRPr="00EC79C0">
        <w:rPr>
          <w:rFonts w:ascii="Times New Roman" w:hAnsi="Times New Roman" w:cs="Times New Roman"/>
          <w:b/>
          <w:sz w:val="24"/>
          <w:szCs w:val="24"/>
        </w:rPr>
        <w:t>VEHICLES AND TECHNOLOGIES</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Pr="00192509">
        <w:rPr>
          <w:rFonts w:ascii="Times New Roman" w:hAnsi="Times New Roman" w:cs="Times New Roman"/>
          <w:i/>
          <w:sz w:val="24"/>
          <w:szCs w:val="24"/>
        </w:rPr>
        <w:t xml:space="preserve">A description of the eligibility, number, types and typical use, and ownership of vehicles, engines, and/or equipment targeted for emission reductions. </w:t>
      </w:r>
    </w:p>
    <w:p w14:paraId="02E5C456" w14:textId="7D4E46BB" w:rsidR="00372537" w:rsidRDefault="00372537" w:rsidP="00372537">
      <w:pPr>
        <w:rPr>
          <w:rFonts w:ascii="Times New Roman" w:hAnsi="Times New Roman" w:cs="Times New Roman"/>
          <w:sz w:val="24"/>
          <w:szCs w:val="24"/>
        </w:rPr>
      </w:pPr>
      <w:r w:rsidRPr="00192509">
        <w:rPr>
          <w:rFonts w:ascii="Times New Roman" w:hAnsi="Times New Roman" w:cs="Times New Roman"/>
          <w:i/>
          <w:sz w:val="24"/>
          <w:szCs w:val="24"/>
        </w:rPr>
        <w:t>A description of all verified and/or certified technologies to be used or funded by the applicant.</w:t>
      </w:r>
      <w:r>
        <w:rPr>
          <w:rFonts w:ascii="Times New Roman" w:hAnsi="Times New Roman" w:cs="Times New Roman"/>
          <w:i/>
          <w:sz w:val="24"/>
          <w:szCs w:val="24"/>
        </w:rPr>
        <w:t xml:space="preserve"> Applicants must also fill out and submit a fleet description excel file to list a best estimate of the number and type of equipment that will be impacted. A template is available on our </w:t>
      </w:r>
      <w:hyperlink r:id="rId8" w:history="1">
        <w:r w:rsidRPr="00450209">
          <w:rPr>
            <w:rStyle w:val="Hyperlink"/>
            <w:rFonts w:ascii="Times New Roman" w:hAnsi="Times New Roman" w:cs="Times New Roman"/>
            <w:i/>
            <w:sz w:val="24"/>
            <w:szCs w:val="24"/>
          </w:rPr>
          <w:t>website</w:t>
        </w:r>
      </w:hyperlink>
      <w:r>
        <w:rPr>
          <w:rFonts w:ascii="Times New Roman" w:hAnsi="Times New Roman" w:cs="Times New Roman"/>
          <w:i/>
          <w:sz w:val="24"/>
          <w:szCs w:val="24"/>
        </w:rPr>
        <w:t>.</w:t>
      </w:r>
    </w:p>
    <w:p w14:paraId="287DF326" w14:textId="3CB6F4BA" w:rsidR="00372537" w:rsidRDefault="00372537" w:rsidP="00545C97">
      <w:pPr>
        <w:rPr>
          <w:rFonts w:ascii="Times New Roman" w:hAnsi="Times New Roman" w:cs="Times New Roman"/>
          <w:i/>
          <w:sz w:val="24"/>
          <w:szCs w:val="24"/>
        </w:rPr>
      </w:pPr>
      <w:r>
        <w:rPr>
          <w:rFonts w:ascii="Times New Roman" w:hAnsi="Times New Roman" w:cs="Times New Roman"/>
          <w:i/>
          <w:sz w:val="24"/>
          <w:szCs w:val="24"/>
        </w:rPr>
        <w:t>Please refer to the following sections of the Program Guide:</w:t>
      </w:r>
    </w:p>
    <w:p w14:paraId="4ED08308" w14:textId="16C256A8" w:rsidR="00775068" w:rsidRPr="00010373" w:rsidRDefault="00775068" w:rsidP="00010373">
      <w:pPr>
        <w:pStyle w:val="ListParagraph"/>
        <w:numPr>
          <w:ilvl w:val="0"/>
          <w:numId w:val="5"/>
        </w:numPr>
        <w:rPr>
          <w:rFonts w:ascii="Times New Roman" w:hAnsi="Times New Roman" w:cs="Times New Roman"/>
          <w:i/>
          <w:sz w:val="24"/>
          <w:szCs w:val="24"/>
        </w:rPr>
      </w:pPr>
      <w:r w:rsidRPr="00010373">
        <w:rPr>
          <w:rFonts w:ascii="Times New Roman" w:hAnsi="Times New Roman" w:cs="Times New Roman"/>
          <w:i/>
          <w:sz w:val="24"/>
          <w:szCs w:val="24"/>
        </w:rPr>
        <w:t>Eligible vehicle categories are</w:t>
      </w:r>
      <w:r w:rsidR="000570EB" w:rsidRPr="00010373">
        <w:rPr>
          <w:rFonts w:ascii="Times New Roman" w:hAnsi="Times New Roman" w:cs="Times New Roman"/>
          <w:i/>
          <w:sz w:val="24"/>
          <w:szCs w:val="24"/>
        </w:rPr>
        <w:t xml:space="preserve"> defined in Section VIII.B </w:t>
      </w:r>
    </w:p>
    <w:p w14:paraId="173CC83F" w14:textId="14FA685F" w:rsidR="00775068" w:rsidRPr="00010373" w:rsidRDefault="00775068" w:rsidP="00010373">
      <w:pPr>
        <w:pStyle w:val="ListParagraph"/>
        <w:numPr>
          <w:ilvl w:val="0"/>
          <w:numId w:val="5"/>
        </w:numPr>
        <w:rPr>
          <w:rFonts w:ascii="Times New Roman" w:hAnsi="Times New Roman" w:cs="Times New Roman"/>
          <w:i/>
          <w:sz w:val="24"/>
          <w:szCs w:val="24"/>
        </w:rPr>
      </w:pPr>
      <w:r w:rsidRPr="00010373">
        <w:rPr>
          <w:rFonts w:ascii="Times New Roman" w:hAnsi="Times New Roman" w:cs="Times New Roman"/>
          <w:i/>
          <w:sz w:val="24"/>
          <w:szCs w:val="24"/>
        </w:rPr>
        <w:t>Eligible technology categories are defined in Section VIII.C</w:t>
      </w:r>
    </w:p>
    <w:p w14:paraId="7CE1BA3B" w14:textId="41C5E925" w:rsidR="00775068" w:rsidRDefault="00775068" w:rsidP="00775068">
      <w:pPr>
        <w:pStyle w:val="ListParagraph"/>
        <w:numPr>
          <w:ilvl w:val="0"/>
          <w:numId w:val="5"/>
        </w:numPr>
        <w:rPr>
          <w:rFonts w:ascii="Times New Roman" w:hAnsi="Times New Roman" w:cs="Times New Roman"/>
          <w:i/>
          <w:sz w:val="24"/>
          <w:szCs w:val="24"/>
        </w:rPr>
      </w:pPr>
      <w:r w:rsidRPr="00010373">
        <w:rPr>
          <w:rFonts w:ascii="Times New Roman" w:hAnsi="Times New Roman" w:cs="Times New Roman"/>
          <w:i/>
          <w:sz w:val="24"/>
          <w:szCs w:val="24"/>
        </w:rPr>
        <w:t>Eligibility tables for highway, nonroad, marine, and locomotives are in Section VIII.D</w:t>
      </w:r>
    </w:p>
    <w:p w14:paraId="5D8C6705" w14:textId="7676A44C" w:rsidR="00775068" w:rsidRDefault="00775068" w:rsidP="00775068">
      <w:pPr>
        <w:pStyle w:val="ListParagraph"/>
        <w:numPr>
          <w:ilvl w:val="0"/>
          <w:numId w:val="5"/>
        </w:numPr>
        <w:rPr>
          <w:rFonts w:ascii="Times New Roman" w:hAnsi="Times New Roman" w:cs="Times New Roman"/>
          <w:i/>
          <w:sz w:val="24"/>
          <w:szCs w:val="24"/>
        </w:rPr>
      </w:pPr>
      <w:r>
        <w:rPr>
          <w:rFonts w:ascii="Times New Roman" w:hAnsi="Times New Roman" w:cs="Times New Roman"/>
          <w:i/>
          <w:sz w:val="24"/>
          <w:szCs w:val="24"/>
        </w:rPr>
        <w:t xml:space="preserve">Eligible and ineligible project costs are defined in Section VIII.E </w:t>
      </w:r>
    </w:p>
    <w:p w14:paraId="6E7FEAD4" w14:textId="645CC04F" w:rsidR="00775068" w:rsidRPr="00010373" w:rsidRDefault="00775068" w:rsidP="00010373">
      <w:pPr>
        <w:pStyle w:val="ListParagraph"/>
        <w:numPr>
          <w:ilvl w:val="0"/>
          <w:numId w:val="5"/>
        </w:numPr>
        <w:rPr>
          <w:rFonts w:ascii="Times New Roman" w:hAnsi="Times New Roman" w:cs="Times New Roman"/>
          <w:i/>
          <w:sz w:val="24"/>
          <w:szCs w:val="24"/>
        </w:rPr>
      </w:pPr>
      <w:r>
        <w:rPr>
          <w:rFonts w:ascii="Times New Roman" w:hAnsi="Times New Roman" w:cs="Times New Roman"/>
          <w:i/>
          <w:sz w:val="24"/>
          <w:szCs w:val="24"/>
        </w:rPr>
        <w:t xml:space="preserve">Ownership, usage, and remaining life requirements are defined in Section </w:t>
      </w:r>
      <w:proofErr w:type="gramStart"/>
      <w:r>
        <w:rPr>
          <w:rFonts w:ascii="Times New Roman" w:hAnsi="Times New Roman" w:cs="Times New Roman"/>
          <w:i/>
          <w:sz w:val="24"/>
          <w:szCs w:val="24"/>
        </w:rPr>
        <w:t xml:space="preserve">VIII.F </w:t>
      </w:r>
      <w:r w:rsidR="00372537">
        <w:rPr>
          <w:rFonts w:ascii="Times New Roman" w:hAnsi="Times New Roman" w:cs="Times New Roman"/>
          <w:i/>
          <w:sz w:val="24"/>
          <w:szCs w:val="24"/>
        </w:rPr>
        <w:t>]</w:t>
      </w:r>
      <w:proofErr w:type="gramEnd"/>
    </w:p>
    <w:p w14:paraId="43DF22BF" w14:textId="06261649" w:rsidR="000570EB" w:rsidRDefault="000570EB" w:rsidP="00545C97">
      <w:pPr>
        <w:rPr>
          <w:rFonts w:ascii="Times New Roman" w:hAnsi="Times New Roman" w:cs="Times New Roman"/>
          <w:sz w:val="24"/>
          <w:szCs w:val="24"/>
        </w:rPr>
      </w:pPr>
      <w:r w:rsidRPr="00EC79C0">
        <w:rPr>
          <w:rFonts w:ascii="Times New Roman" w:hAnsi="Times New Roman" w:cs="Times New Roman"/>
          <w:b/>
          <w:sz w:val="24"/>
          <w:szCs w:val="24"/>
        </w:rPr>
        <w:t>ROLES AND RESPONSIBILITIES</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Pr="00192509">
        <w:rPr>
          <w:rFonts w:ascii="Times New Roman" w:hAnsi="Times New Roman" w:cs="Times New Roman"/>
          <w:i/>
          <w:sz w:val="24"/>
          <w:szCs w:val="24"/>
        </w:rPr>
        <w:t xml:space="preserve">A discussion of the roles and responsibilities of the state or territory and any other project partners, contractors, or subgrantees. State and territories should indicate whether their Program funds will support grant, rebate, and/or loans, and provide a detailed description of their </w:t>
      </w:r>
      <w:r w:rsidR="00A4700F" w:rsidRPr="00192509">
        <w:rPr>
          <w:rFonts w:ascii="Times New Roman" w:hAnsi="Times New Roman" w:cs="Times New Roman"/>
          <w:i/>
          <w:sz w:val="24"/>
          <w:szCs w:val="24"/>
        </w:rPr>
        <w:t>disbursement methodology.</w:t>
      </w:r>
      <w:r w:rsidR="00B24CE1">
        <w:rPr>
          <w:rFonts w:ascii="Times New Roman" w:hAnsi="Times New Roman" w:cs="Times New Roman"/>
          <w:sz w:val="24"/>
          <w:szCs w:val="24"/>
        </w:rPr>
        <w:t>]</w:t>
      </w:r>
    </w:p>
    <w:p w14:paraId="6244E0B6" w14:textId="1E6F0CE7" w:rsidR="00A4700F" w:rsidRDefault="00A4700F" w:rsidP="00545C97">
      <w:pPr>
        <w:rPr>
          <w:rFonts w:ascii="Times New Roman" w:hAnsi="Times New Roman" w:cs="Times New Roman"/>
          <w:sz w:val="24"/>
          <w:szCs w:val="24"/>
        </w:rPr>
      </w:pPr>
      <w:r w:rsidRPr="00EC79C0">
        <w:rPr>
          <w:rFonts w:ascii="Times New Roman" w:hAnsi="Times New Roman" w:cs="Times New Roman"/>
          <w:b/>
          <w:sz w:val="24"/>
          <w:szCs w:val="24"/>
        </w:rPr>
        <w:t>TIMELINE AND MILESTONES</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Pr="00192509">
        <w:rPr>
          <w:rFonts w:ascii="Times New Roman" w:hAnsi="Times New Roman" w:cs="Times New Roman"/>
          <w:i/>
          <w:sz w:val="24"/>
          <w:szCs w:val="24"/>
        </w:rPr>
        <w:t>A detailed timeline for the project including milestones for specific tasks, such as subgrant or rebate program development, solicitation of project partners, making subawards, program/project implementation, procurement and installation of equipment, monitoring and oversight of projects, and reporting.</w:t>
      </w:r>
      <w:r w:rsidR="00B24CE1">
        <w:rPr>
          <w:rFonts w:ascii="Times New Roman" w:hAnsi="Times New Roman" w:cs="Times New Roman"/>
          <w:sz w:val="24"/>
          <w:szCs w:val="24"/>
        </w:rPr>
        <w:t>]</w:t>
      </w:r>
    </w:p>
    <w:p w14:paraId="076D9278" w14:textId="639867E8" w:rsidR="00A4700F" w:rsidRDefault="00A4700F" w:rsidP="00545C97">
      <w:pPr>
        <w:rPr>
          <w:rFonts w:ascii="Times New Roman" w:hAnsi="Times New Roman" w:cs="Times New Roman"/>
          <w:sz w:val="24"/>
          <w:szCs w:val="24"/>
        </w:rPr>
      </w:pPr>
      <w:r w:rsidRPr="00EC79C0">
        <w:rPr>
          <w:rFonts w:ascii="Times New Roman" w:hAnsi="Times New Roman" w:cs="Times New Roman"/>
          <w:b/>
          <w:sz w:val="24"/>
          <w:szCs w:val="24"/>
        </w:rPr>
        <w:t>DERA PROGRAMMATIC PRIORITIES</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Pr="00192509">
        <w:rPr>
          <w:rFonts w:ascii="Times New Roman" w:hAnsi="Times New Roman" w:cs="Times New Roman"/>
          <w:i/>
          <w:sz w:val="24"/>
          <w:szCs w:val="24"/>
        </w:rPr>
        <w:t>A discussion of how, in providing grants, rebates, and loans under the Program, the state or territory will ensure that projects selected for funding support the programmatic priorities as defined in Section VIII.</w:t>
      </w:r>
      <w:r w:rsidR="008D6117">
        <w:rPr>
          <w:rFonts w:ascii="Times New Roman" w:hAnsi="Times New Roman" w:cs="Times New Roman"/>
          <w:i/>
          <w:sz w:val="24"/>
          <w:szCs w:val="24"/>
        </w:rPr>
        <w:t>G</w:t>
      </w:r>
      <w:r w:rsidRPr="00192509">
        <w:rPr>
          <w:rFonts w:ascii="Times New Roman" w:hAnsi="Times New Roman" w:cs="Times New Roman"/>
          <w:i/>
          <w:sz w:val="24"/>
          <w:szCs w:val="24"/>
        </w:rPr>
        <w:t xml:space="preserve"> of the Program Guide.</w:t>
      </w:r>
      <w:r w:rsidR="00B24CE1">
        <w:rPr>
          <w:rFonts w:ascii="Times New Roman" w:hAnsi="Times New Roman" w:cs="Times New Roman"/>
          <w:sz w:val="24"/>
          <w:szCs w:val="24"/>
        </w:rPr>
        <w:t>]</w:t>
      </w:r>
    </w:p>
    <w:p w14:paraId="1198ABBC" w14:textId="7806399C" w:rsidR="00A4700F" w:rsidRDefault="00A4700F" w:rsidP="00545C97">
      <w:pPr>
        <w:rPr>
          <w:rFonts w:ascii="Times New Roman" w:hAnsi="Times New Roman" w:cs="Times New Roman"/>
          <w:sz w:val="24"/>
          <w:szCs w:val="24"/>
        </w:rPr>
      </w:pPr>
      <w:r w:rsidRPr="00EC79C0">
        <w:rPr>
          <w:rFonts w:ascii="Times New Roman" w:hAnsi="Times New Roman" w:cs="Times New Roman"/>
          <w:b/>
          <w:sz w:val="24"/>
          <w:szCs w:val="24"/>
        </w:rPr>
        <w:t>EPA’S STRATEGIC PLAN LINKAGE AND ANTICIPATED OUTCOMES/OUTPUTS</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00455BA9" w:rsidRPr="00192509">
        <w:rPr>
          <w:rFonts w:ascii="Times New Roman" w:hAnsi="Times New Roman" w:cs="Times New Roman"/>
          <w:i/>
          <w:sz w:val="24"/>
          <w:szCs w:val="24"/>
        </w:rPr>
        <w:t>A discussion of how the projects selected for funding support the Agency’s Strategic Plan, as well as a</w:t>
      </w:r>
      <w:r w:rsidRPr="00192509">
        <w:rPr>
          <w:rFonts w:ascii="Times New Roman" w:hAnsi="Times New Roman" w:cs="Times New Roman"/>
          <w:i/>
          <w:sz w:val="24"/>
          <w:szCs w:val="24"/>
        </w:rPr>
        <w:t xml:space="preserve"> description of the environmental outputs and outcomes to be achieved under the Program, as defined in Section VIII.</w:t>
      </w:r>
      <w:r w:rsidR="008D6117">
        <w:rPr>
          <w:rFonts w:ascii="Times New Roman" w:hAnsi="Times New Roman" w:cs="Times New Roman"/>
          <w:i/>
          <w:sz w:val="24"/>
          <w:szCs w:val="24"/>
        </w:rPr>
        <w:t>H</w:t>
      </w:r>
      <w:r w:rsidRPr="00192509">
        <w:rPr>
          <w:rFonts w:ascii="Times New Roman" w:hAnsi="Times New Roman" w:cs="Times New Roman"/>
          <w:i/>
          <w:sz w:val="24"/>
          <w:szCs w:val="24"/>
        </w:rPr>
        <w:t xml:space="preserve"> of the Program Guide.  To estimate some of the anticipated outcomes of the award (e.g.</w:t>
      </w:r>
      <w:r w:rsidR="008D6117">
        <w:rPr>
          <w:rFonts w:ascii="Times New Roman" w:hAnsi="Times New Roman" w:cs="Times New Roman"/>
          <w:i/>
          <w:sz w:val="24"/>
          <w:szCs w:val="24"/>
        </w:rPr>
        <w:t>,</w:t>
      </w:r>
      <w:r w:rsidRPr="00192509">
        <w:rPr>
          <w:rFonts w:ascii="Times New Roman" w:hAnsi="Times New Roman" w:cs="Times New Roman"/>
          <w:i/>
          <w:sz w:val="24"/>
          <w:szCs w:val="24"/>
        </w:rPr>
        <w:t xml:space="preserve"> emissions reductions), EPA encourages states and territories to use the Diesel Emissions Quantifier</w:t>
      </w:r>
      <w:r w:rsidR="008D6117">
        <w:rPr>
          <w:rFonts w:ascii="Times New Roman" w:hAnsi="Times New Roman" w:cs="Times New Roman"/>
          <w:i/>
          <w:sz w:val="24"/>
          <w:szCs w:val="24"/>
        </w:rPr>
        <w:t xml:space="preserve"> (DEQ)</w:t>
      </w:r>
      <w:r w:rsidRPr="00192509">
        <w:rPr>
          <w:rFonts w:ascii="Times New Roman" w:hAnsi="Times New Roman" w:cs="Times New Roman"/>
          <w:i/>
          <w:sz w:val="24"/>
          <w:szCs w:val="24"/>
        </w:rPr>
        <w:t xml:space="preserve"> found at:</w:t>
      </w:r>
      <w:r w:rsidR="008D6117" w:rsidRPr="008D6117">
        <w:t xml:space="preserve"> </w:t>
      </w:r>
      <w:hyperlink r:id="rId9" w:history="1">
        <w:r w:rsidR="008D6117" w:rsidRPr="00B33E18">
          <w:rPr>
            <w:rStyle w:val="Hyperlink"/>
            <w:rFonts w:ascii="Times New Roman" w:hAnsi="Times New Roman" w:cs="Times New Roman"/>
            <w:i/>
            <w:sz w:val="24"/>
            <w:szCs w:val="24"/>
          </w:rPr>
          <w:t>https://cfpub.epa.gov/quantifier/index.cfm?action=main.home</w:t>
        </w:r>
      </w:hyperlink>
      <w:r w:rsidR="00B24CE1">
        <w:rPr>
          <w:rFonts w:ascii="Times New Roman" w:hAnsi="Times New Roman" w:cs="Times New Roman"/>
          <w:sz w:val="24"/>
          <w:szCs w:val="24"/>
        </w:rPr>
        <w:t>]</w:t>
      </w:r>
    </w:p>
    <w:p w14:paraId="2901103C" w14:textId="3DF18555" w:rsidR="00C6675D" w:rsidRDefault="00C6675D" w:rsidP="00545C97">
      <w:pPr>
        <w:rPr>
          <w:rFonts w:ascii="Times New Roman" w:hAnsi="Times New Roman" w:cs="Times New Roman"/>
          <w:sz w:val="24"/>
          <w:szCs w:val="24"/>
        </w:rPr>
      </w:pPr>
      <w:r w:rsidRPr="00EC79C0">
        <w:rPr>
          <w:rFonts w:ascii="Times New Roman" w:hAnsi="Times New Roman" w:cs="Times New Roman"/>
          <w:b/>
          <w:sz w:val="24"/>
          <w:szCs w:val="24"/>
        </w:rPr>
        <w:lastRenderedPageBreak/>
        <w:t>SUSTAINABILITY OF THE PROGRAM</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Pr="00192509">
        <w:rPr>
          <w:rFonts w:ascii="Times New Roman" w:hAnsi="Times New Roman" w:cs="Times New Roman"/>
          <w:i/>
          <w:sz w:val="24"/>
          <w:szCs w:val="24"/>
        </w:rPr>
        <w:t>A description of the state’s or territory’s plan for sustaining the project beyond the assistance agreement period.  Additionally, describe the state’s or territory’s plan for publicizing and promoting the benefits of the activities within the state or territory.</w:t>
      </w:r>
      <w:r w:rsidR="00B24CE1">
        <w:rPr>
          <w:rFonts w:ascii="Times New Roman" w:hAnsi="Times New Roman" w:cs="Times New Roman"/>
          <w:sz w:val="24"/>
          <w:szCs w:val="24"/>
        </w:rPr>
        <w:t>]</w:t>
      </w:r>
      <w:r>
        <w:rPr>
          <w:rFonts w:ascii="Times New Roman" w:hAnsi="Times New Roman" w:cs="Times New Roman"/>
          <w:sz w:val="24"/>
          <w:szCs w:val="24"/>
        </w:rPr>
        <w:t xml:space="preserve">  </w:t>
      </w:r>
    </w:p>
    <w:p w14:paraId="7594F0EE" w14:textId="6DEBDF9B" w:rsidR="00D44C63" w:rsidRDefault="00D44C63" w:rsidP="00545C97">
      <w:pPr>
        <w:rPr>
          <w:rFonts w:ascii="Times New Roman" w:hAnsi="Times New Roman" w:cs="Times New Roman"/>
          <w:sz w:val="24"/>
          <w:szCs w:val="24"/>
        </w:rPr>
      </w:pPr>
    </w:p>
    <w:p w14:paraId="0CEE34F9" w14:textId="2972EB15" w:rsidR="00D44C63" w:rsidRDefault="00D44C63" w:rsidP="00545C97">
      <w:pPr>
        <w:rPr>
          <w:rFonts w:ascii="Times New Roman" w:hAnsi="Times New Roman" w:cs="Times New Roman"/>
          <w:sz w:val="24"/>
          <w:szCs w:val="24"/>
        </w:rPr>
      </w:pPr>
    </w:p>
    <w:p w14:paraId="38B14811" w14:textId="77777777" w:rsidR="00D44C63" w:rsidRDefault="00D44C63" w:rsidP="00545C97">
      <w:pPr>
        <w:rPr>
          <w:rFonts w:ascii="Times New Roman" w:hAnsi="Times New Roman" w:cs="Times New Roman"/>
          <w:sz w:val="24"/>
          <w:szCs w:val="24"/>
        </w:rPr>
      </w:pPr>
    </w:p>
    <w:p w14:paraId="28D88578" w14:textId="2522A658" w:rsidR="00C6675D" w:rsidRPr="004F5725" w:rsidRDefault="00C6675D" w:rsidP="00C6675D">
      <w:pPr>
        <w:jc w:val="center"/>
        <w:rPr>
          <w:rFonts w:ascii="Times New Roman" w:hAnsi="Times New Roman" w:cs="Times New Roman"/>
          <w:sz w:val="24"/>
          <w:szCs w:val="24"/>
        </w:rPr>
      </w:pPr>
      <w:r w:rsidRPr="004F5725">
        <w:rPr>
          <w:rFonts w:ascii="Times New Roman" w:hAnsi="Times New Roman" w:cs="Times New Roman"/>
          <w:sz w:val="24"/>
          <w:szCs w:val="24"/>
        </w:rPr>
        <w:t>****</w:t>
      </w:r>
    </w:p>
    <w:p w14:paraId="158524DD" w14:textId="3EA43E29" w:rsidR="00C6675D" w:rsidRDefault="00C6675D" w:rsidP="00C6675D">
      <w:pPr>
        <w:jc w:val="center"/>
        <w:rPr>
          <w:rFonts w:ascii="Times New Roman" w:hAnsi="Times New Roman" w:cs="Times New Roman"/>
          <w:b/>
          <w:sz w:val="24"/>
          <w:szCs w:val="24"/>
        </w:rPr>
      </w:pPr>
      <w:r>
        <w:rPr>
          <w:rFonts w:ascii="Times New Roman" w:hAnsi="Times New Roman" w:cs="Times New Roman"/>
          <w:b/>
          <w:sz w:val="24"/>
          <w:szCs w:val="24"/>
        </w:rPr>
        <w:t>BUDGET NARRATIVE</w:t>
      </w:r>
    </w:p>
    <w:p w14:paraId="2FE3E4B7" w14:textId="115FC729" w:rsidR="00C6675D" w:rsidRPr="00010373" w:rsidRDefault="003A71A4" w:rsidP="00545C97">
      <w:pPr>
        <w:rPr>
          <w:rFonts w:ascii="Times New Roman" w:hAnsi="Times New Roman" w:cs="Times New Roman"/>
          <w:i/>
          <w:iCs/>
          <w:sz w:val="24"/>
          <w:szCs w:val="24"/>
        </w:rPr>
      </w:pPr>
      <w:r w:rsidRPr="003A71A4">
        <w:rPr>
          <w:rFonts w:ascii="Times New Roman" w:hAnsi="Times New Roman" w:cs="Times New Roman"/>
          <w:sz w:val="24"/>
          <w:szCs w:val="24"/>
        </w:rPr>
        <w:t>[</w:t>
      </w:r>
      <w:r w:rsidR="00C6675D" w:rsidRPr="00010373">
        <w:rPr>
          <w:rFonts w:ascii="Times New Roman" w:hAnsi="Times New Roman" w:cs="Times New Roman"/>
          <w:i/>
          <w:iCs/>
          <w:sz w:val="24"/>
          <w:szCs w:val="24"/>
        </w:rPr>
        <w:t xml:space="preserve">This section of the work plan should include a detailed itemized budget proposal (in addition to the Standard Form 424A), using the </w:t>
      </w:r>
      <w:r w:rsidR="007C1CBF" w:rsidRPr="00010373">
        <w:rPr>
          <w:rFonts w:ascii="Times New Roman" w:hAnsi="Times New Roman" w:cs="Times New Roman"/>
          <w:i/>
          <w:iCs/>
          <w:sz w:val="24"/>
          <w:szCs w:val="24"/>
        </w:rPr>
        <w:t xml:space="preserve">table </w:t>
      </w:r>
      <w:r w:rsidR="00C6675D" w:rsidRPr="00010373">
        <w:rPr>
          <w:rFonts w:ascii="Times New Roman" w:hAnsi="Times New Roman" w:cs="Times New Roman"/>
          <w:i/>
          <w:iCs/>
          <w:sz w:val="24"/>
          <w:szCs w:val="24"/>
        </w:rPr>
        <w:t>below. Justify the expenses for each of the categories being performed within the grant/project period. Indicate which costs will be paid by the state’s or territory’s allocation from EPA (which would include the bonus match, if applicable) and which costs will be paid by the state’s or territory’s voluntary matching funds, if applicable.</w:t>
      </w:r>
    </w:p>
    <w:p w14:paraId="54C9FD52" w14:textId="5A1283B2" w:rsidR="00C6675D" w:rsidRPr="00010373" w:rsidRDefault="00C6675D" w:rsidP="00545C97">
      <w:pPr>
        <w:rPr>
          <w:rFonts w:ascii="Times New Roman" w:hAnsi="Times New Roman" w:cs="Times New Roman"/>
          <w:i/>
          <w:iCs/>
          <w:sz w:val="24"/>
          <w:szCs w:val="24"/>
        </w:rPr>
      </w:pPr>
      <w:r w:rsidRPr="00010373">
        <w:rPr>
          <w:rFonts w:ascii="Times New Roman" w:hAnsi="Times New Roman" w:cs="Times New Roman"/>
          <w:i/>
          <w:iCs/>
          <w:sz w:val="24"/>
          <w:szCs w:val="24"/>
        </w:rPr>
        <w:t xml:space="preserve">Applicants must </w:t>
      </w:r>
      <w:r w:rsidRPr="00010373">
        <w:rPr>
          <w:rFonts w:ascii="Times New Roman" w:hAnsi="Times New Roman" w:cs="Times New Roman"/>
          <w:b/>
          <w:i/>
          <w:iCs/>
          <w:sz w:val="24"/>
          <w:szCs w:val="24"/>
          <w:u w:val="single"/>
        </w:rPr>
        <w:t>itemize</w:t>
      </w:r>
      <w:r w:rsidRPr="00010373">
        <w:rPr>
          <w:rFonts w:ascii="Times New Roman" w:hAnsi="Times New Roman" w:cs="Times New Roman"/>
          <w:i/>
          <w:iCs/>
          <w:sz w:val="24"/>
          <w:szCs w:val="24"/>
        </w:rPr>
        <w:t xml:space="preserve"> costs related to personnel, fringe benefits, travel, equipment, supplies, contractual costs, other direct costs, indirect costs, and total costs. If the project budget includes any cost-share, mandatory or voluntary, the budget detail portion of the work plan must include a detailed description of how the applicant will obtain the cost-share and how the cost-share funding will be used.</w:t>
      </w:r>
      <w:r w:rsidR="00341A1D" w:rsidRPr="00010373">
        <w:rPr>
          <w:rFonts w:ascii="Times New Roman" w:hAnsi="Times New Roman" w:cs="Times New Roman"/>
          <w:i/>
          <w:iCs/>
          <w:sz w:val="24"/>
          <w:szCs w:val="24"/>
        </w:rPr>
        <w:t xml:space="preserve"> Applicants may not know the final projects at the time of submitting the </w:t>
      </w:r>
      <w:proofErr w:type="gramStart"/>
      <w:r w:rsidR="00341A1D" w:rsidRPr="00010373">
        <w:rPr>
          <w:rFonts w:ascii="Times New Roman" w:hAnsi="Times New Roman" w:cs="Times New Roman"/>
          <w:i/>
          <w:iCs/>
          <w:sz w:val="24"/>
          <w:szCs w:val="24"/>
        </w:rPr>
        <w:t>application, but</w:t>
      </w:r>
      <w:proofErr w:type="gramEnd"/>
      <w:r w:rsidR="00341A1D" w:rsidRPr="00010373">
        <w:rPr>
          <w:rFonts w:ascii="Times New Roman" w:hAnsi="Times New Roman" w:cs="Times New Roman"/>
          <w:i/>
          <w:iCs/>
          <w:sz w:val="24"/>
          <w:szCs w:val="24"/>
        </w:rPr>
        <w:t xml:space="preserve"> are encouraged to include a best estimate of the type and quantity of equipment impacted by the grant and the corresponding cost-shares.</w:t>
      </w:r>
    </w:p>
    <w:p w14:paraId="64081F82" w14:textId="2231827D" w:rsidR="00C6675D" w:rsidRPr="00010373" w:rsidRDefault="00C6675D" w:rsidP="00545C97">
      <w:pPr>
        <w:rPr>
          <w:rFonts w:ascii="Times New Roman" w:hAnsi="Times New Roman" w:cs="Times New Roman"/>
          <w:i/>
          <w:iCs/>
          <w:sz w:val="24"/>
          <w:szCs w:val="24"/>
        </w:rPr>
      </w:pPr>
      <w:r w:rsidRPr="00010373">
        <w:rPr>
          <w:rFonts w:ascii="Times New Roman" w:hAnsi="Times New Roman" w:cs="Times New Roman"/>
          <w:i/>
          <w:iCs/>
          <w:sz w:val="24"/>
          <w:szCs w:val="24"/>
        </w:rPr>
        <w:t xml:space="preserve">If EPA accepts an offer for a voluntary cost-share, applicants must meet their sharing commitment </w:t>
      </w:r>
      <w:proofErr w:type="gramStart"/>
      <w:r w:rsidRPr="00010373">
        <w:rPr>
          <w:rFonts w:ascii="Times New Roman" w:hAnsi="Times New Roman" w:cs="Times New Roman"/>
          <w:i/>
          <w:iCs/>
          <w:sz w:val="24"/>
          <w:szCs w:val="24"/>
        </w:rPr>
        <w:t>in order to</w:t>
      </w:r>
      <w:proofErr w:type="gramEnd"/>
      <w:r w:rsidRPr="00010373">
        <w:rPr>
          <w:rFonts w:ascii="Times New Roman" w:hAnsi="Times New Roman" w:cs="Times New Roman"/>
          <w:i/>
          <w:iCs/>
          <w:sz w:val="24"/>
          <w:szCs w:val="24"/>
        </w:rPr>
        <w:t xml:space="preserve"> receive EPA funding. If the proposed cost-share is to be provided by a third-party, a letter of commitment is encouraged. Any form of cost-share included in the budget detail must also be included on the SF-424 and SF-424A.</w:t>
      </w:r>
    </w:p>
    <w:p w14:paraId="26ADAD92" w14:textId="48164776" w:rsidR="00C6675D" w:rsidRPr="00010373" w:rsidRDefault="0069610B" w:rsidP="00545C97">
      <w:pPr>
        <w:rPr>
          <w:rFonts w:ascii="Times New Roman" w:hAnsi="Times New Roman" w:cs="Times New Roman"/>
          <w:i/>
          <w:iCs/>
          <w:sz w:val="24"/>
          <w:szCs w:val="24"/>
        </w:rPr>
      </w:pPr>
      <w:r w:rsidRPr="00010373">
        <w:rPr>
          <w:rFonts w:ascii="Times New Roman" w:hAnsi="Times New Roman" w:cs="Times New Roman"/>
          <w:i/>
          <w:iCs/>
          <w:sz w:val="24"/>
          <w:szCs w:val="24"/>
        </w:rPr>
        <w:t xml:space="preserve">Applicants should use the following instructions, budget </w:t>
      </w:r>
      <w:r w:rsidR="00E51063" w:rsidRPr="00010373">
        <w:rPr>
          <w:rFonts w:ascii="Times New Roman" w:hAnsi="Times New Roman" w:cs="Times New Roman"/>
          <w:i/>
          <w:iCs/>
          <w:sz w:val="24"/>
          <w:szCs w:val="24"/>
        </w:rPr>
        <w:t>category</w:t>
      </w:r>
      <w:r w:rsidRPr="00010373">
        <w:rPr>
          <w:rFonts w:ascii="Times New Roman" w:hAnsi="Times New Roman" w:cs="Times New Roman"/>
          <w:i/>
          <w:iCs/>
          <w:sz w:val="24"/>
          <w:szCs w:val="24"/>
        </w:rPr>
        <w:t xml:space="preserve"> descriptions and example table to complete the budget detail section of the work plan.</w:t>
      </w:r>
      <w:r w:rsidR="003A71A4" w:rsidRPr="003A71A4">
        <w:rPr>
          <w:rFonts w:ascii="Times New Roman" w:hAnsi="Times New Roman" w:cs="Times New Roman"/>
          <w:sz w:val="24"/>
          <w:szCs w:val="24"/>
        </w:rPr>
        <w:t>]</w:t>
      </w:r>
    </w:p>
    <w:p w14:paraId="01A20F79" w14:textId="77777777" w:rsidR="00B24CE1" w:rsidRDefault="00B24CE1" w:rsidP="00EC79C0">
      <w:pPr>
        <w:rPr>
          <w:rFonts w:ascii="Times New Roman" w:hAnsi="Times New Roman" w:cs="Times New Roman"/>
          <w:b/>
          <w:sz w:val="24"/>
          <w:szCs w:val="24"/>
          <w:u w:val="single"/>
        </w:rPr>
      </w:pPr>
    </w:p>
    <w:p w14:paraId="6C93E501" w14:textId="77777777" w:rsidR="00B24CE1" w:rsidRDefault="00B24CE1" w:rsidP="00EC79C0">
      <w:pPr>
        <w:rPr>
          <w:rFonts w:ascii="Times New Roman" w:hAnsi="Times New Roman" w:cs="Times New Roman"/>
          <w:b/>
          <w:sz w:val="24"/>
          <w:szCs w:val="24"/>
          <w:u w:val="single"/>
        </w:rPr>
      </w:pPr>
    </w:p>
    <w:p w14:paraId="780AF3B8" w14:textId="77777777" w:rsidR="00B24CE1" w:rsidRDefault="00B24CE1" w:rsidP="00EC79C0">
      <w:pPr>
        <w:rPr>
          <w:rFonts w:ascii="Times New Roman" w:hAnsi="Times New Roman" w:cs="Times New Roman"/>
          <w:b/>
          <w:sz w:val="24"/>
          <w:szCs w:val="24"/>
          <w:u w:val="single"/>
        </w:rPr>
      </w:pPr>
    </w:p>
    <w:p w14:paraId="3F6CEE28" w14:textId="79B11A59" w:rsidR="00B24CE1" w:rsidRDefault="00B24CE1" w:rsidP="00EC79C0">
      <w:pPr>
        <w:rPr>
          <w:rFonts w:ascii="Times New Roman" w:hAnsi="Times New Roman" w:cs="Times New Roman"/>
          <w:b/>
          <w:sz w:val="24"/>
          <w:szCs w:val="24"/>
          <w:u w:val="single"/>
        </w:rPr>
      </w:pPr>
    </w:p>
    <w:p w14:paraId="1A4CC95C" w14:textId="77777777" w:rsidR="009C06AE" w:rsidRDefault="009C06AE" w:rsidP="00EC79C0">
      <w:pPr>
        <w:rPr>
          <w:rFonts w:ascii="Times New Roman" w:hAnsi="Times New Roman" w:cs="Times New Roman"/>
          <w:b/>
          <w:sz w:val="24"/>
          <w:szCs w:val="24"/>
          <w:u w:val="single"/>
        </w:rPr>
      </w:pPr>
    </w:p>
    <w:p w14:paraId="5C24BAC9" w14:textId="5C0BC292" w:rsidR="00B24CE1" w:rsidRDefault="00B24CE1" w:rsidP="00EC79C0">
      <w:pPr>
        <w:rPr>
          <w:rFonts w:ascii="Times New Roman" w:hAnsi="Times New Roman" w:cs="Times New Roman"/>
          <w:b/>
          <w:sz w:val="24"/>
          <w:szCs w:val="24"/>
          <w:u w:val="single"/>
        </w:rPr>
      </w:pPr>
    </w:p>
    <w:p w14:paraId="4A34455D" w14:textId="5255D0F5" w:rsidR="00364A1B" w:rsidRDefault="00364A1B" w:rsidP="00EC79C0">
      <w:pPr>
        <w:rPr>
          <w:rFonts w:ascii="Times New Roman" w:hAnsi="Times New Roman" w:cs="Times New Roman"/>
          <w:b/>
          <w:sz w:val="24"/>
          <w:szCs w:val="24"/>
          <w:u w:val="single"/>
        </w:rPr>
      </w:pPr>
    </w:p>
    <w:p w14:paraId="6FE890BA" w14:textId="19C04F23" w:rsidR="0069610B" w:rsidRPr="0052534E" w:rsidRDefault="00590077" w:rsidP="00EC79C0">
      <w:pPr>
        <w:rPr>
          <w:rFonts w:ascii="Times New Roman" w:hAnsi="Times New Roman" w:cs="Times New Roman"/>
          <w:sz w:val="24"/>
          <w:szCs w:val="24"/>
        </w:rPr>
      </w:pPr>
      <w:r>
        <w:rPr>
          <w:rFonts w:ascii="Times New Roman" w:hAnsi="Times New Roman" w:cs="Times New Roman"/>
          <w:b/>
          <w:sz w:val="24"/>
          <w:szCs w:val="24"/>
          <w:u w:val="single"/>
        </w:rPr>
        <w:lastRenderedPageBreak/>
        <w:t>202</w:t>
      </w:r>
      <w:r w:rsidR="00D44BF1">
        <w:rPr>
          <w:rFonts w:ascii="Times New Roman" w:hAnsi="Times New Roman" w:cs="Times New Roman"/>
          <w:b/>
          <w:sz w:val="24"/>
          <w:szCs w:val="24"/>
          <w:u w:val="single"/>
        </w:rPr>
        <w:t>1</w:t>
      </w:r>
      <w:r>
        <w:rPr>
          <w:rFonts w:ascii="Times New Roman" w:hAnsi="Times New Roman" w:cs="Times New Roman"/>
          <w:b/>
          <w:sz w:val="24"/>
          <w:szCs w:val="24"/>
          <w:u w:val="single"/>
        </w:rPr>
        <w:t xml:space="preserve"> </w:t>
      </w:r>
      <w:r w:rsidR="0069610B" w:rsidRPr="0052534E">
        <w:rPr>
          <w:rFonts w:ascii="Times New Roman" w:hAnsi="Times New Roman" w:cs="Times New Roman"/>
          <w:b/>
          <w:sz w:val="24"/>
          <w:szCs w:val="24"/>
          <w:u w:val="single"/>
        </w:rPr>
        <w:t>Itemized Project Budget</w:t>
      </w:r>
    </w:p>
    <w:tbl>
      <w:tblPr>
        <w:tblStyle w:val="TableGrid"/>
        <w:tblW w:w="9775" w:type="dxa"/>
        <w:jc w:val="center"/>
        <w:tblLook w:val="04A0" w:firstRow="1" w:lastRow="0" w:firstColumn="1" w:lastColumn="0" w:noHBand="0" w:noVBand="1"/>
      </w:tblPr>
      <w:tblGrid>
        <w:gridCol w:w="2078"/>
        <w:gridCol w:w="1358"/>
        <w:gridCol w:w="1449"/>
        <w:gridCol w:w="1720"/>
        <w:gridCol w:w="1540"/>
        <w:gridCol w:w="1630"/>
      </w:tblGrid>
      <w:tr w:rsidR="00450CFD" w:rsidRPr="0052534E" w14:paraId="64D7A408" w14:textId="20461D7C" w:rsidTr="002A7D97">
        <w:trPr>
          <w:trHeight w:val="301"/>
          <w:jc w:val="center"/>
        </w:trPr>
        <w:tc>
          <w:tcPr>
            <w:tcW w:w="2078" w:type="dxa"/>
            <w:vMerge w:val="restart"/>
            <w:vAlign w:val="center"/>
          </w:tcPr>
          <w:p w14:paraId="1D2DBE7B" w14:textId="77777777" w:rsidR="00450CFD" w:rsidRPr="00D801D1" w:rsidRDefault="00450CFD" w:rsidP="0031411D">
            <w:pPr>
              <w:jc w:val="center"/>
              <w:rPr>
                <w:rFonts w:ascii="Times New Roman" w:hAnsi="Times New Roman" w:cs="Times New Roman"/>
                <w:b/>
              </w:rPr>
            </w:pPr>
            <w:r w:rsidRPr="00D801D1">
              <w:rPr>
                <w:rFonts w:ascii="Times New Roman" w:hAnsi="Times New Roman" w:cs="Times New Roman"/>
                <w:b/>
              </w:rPr>
              <w:t>Budget Category</w:t>
            </w:r>
          </w:p>
        </w:tc>
        <w:tc>
          <w:tcPr>
            <w:tcW w:w="1358" w:type="dxa"/>
            <w:vMerge w:val="restart"/>
            <w:vAlign w:val="center"/>
          </w:tcPr>
          <w:p w14:paraId="3B65D6CA" w14:textId="229D6E06" w:rsidR="00450CFD" w:rsidRPr="00D801D1" w:rsidRDefault="00450CFD" w:rsidP="0031411D">
            <w:pPr>
              <w:jc w:val="center"/>
              <w:rPr>
                <w:rFonts w:ascii="Times New Roman" w:hAnsi="Times New Roman" w:cs="Times New Roman"/>
                <w:b/>
              </w:rPr>
            </w:pPr>
            <w:r w:rsidRPr="00D801D1">
              <w:rPr>
                <w:rFonts w:ascii="Times New Roman" w:hAnsi="Times New Roman" w:cs="Times New Roman"/>
                <w:b/>
              </w:rPr>
              <w:t>EPA Allocation</w:t>
            </w:r>
          </w:p>
        </w:tc>
        <w:tc>
          <w:tcPr>
            <w:tcW w:w="1449" w:type="dxa"/>
            <w:vMerge w:val="restart"/>
            <w:vAlign w:val="center"/>
          </w:tcPr>
          <w:p w14:paraId="7720928F" w14:textId="2940FE6C" w:rsidR="00450CFD" w:rsidRPr="00D801D1" w:rsidRDefault="00450CFD">
            <w:pPr>
              <w:jc w:val="center"/>
              <w:rPr>
                <w:rFonts w:ascii="Times New Roman" w:hAnsi="Times New Roman" w:cs="Times New Roman"/>
                <w:b/>
              </w:rPr>
            </w:pPr>
            <w:r>
              <w:rPr>
                <w:rFonts w:ascii="Times New Roman" w:hAnsi="Times New Roman" w:cs="Times New Roman"/>
                <w:b/>
              </w:rPr>
              <w:t>Mandatory Cost-Share</w:t>
            </w:r>
          </w:p>
        </w:tc>
        <w:tc>
          <w:tcPr>
            <w:tcW w:w="3260" w:type="dxa"/>
            <w:gridSpan w:val="2"/>
            <w:vAlign w:val="center"/>
          </w:tcPr>
          <w:p w14:paraId="6E6728A6" w14:textId="18AE708D" w:rsidR="00450CFD" w:rsidRPr="00D801D1" w:rsidRDefault="00450CFD" w:rsidP="0031411D">
            <w:pPr>
              <w:jc w:val="center"/>
              <w:rPr>
                <w:rFonts w:ascii="Times New Roman" w:hAnsi="Times New Roman" w:cs="Times New Roman"/>
                <w:b/>
              </w:rPr>
            </w:pPr>
            <w:r w:rsidRPr="00D801D1">
              <w:rPr>
                <w:rFonts w:ascii="Times New Roman" w:hAnsi="Times New Roman" w:cs="Times New Roman"/>
                <w:b/>
              </w:rPr>
              <w:t>Voluntary Match</w:t>
            </w:r>
          </w:p>
          <w:p w14:paraId="0CFB9EEF" w14:textId="068F5421" w:rsidR="00450CFD" w:rsidRPr="00D801D1" w:rsidRDefault="00450CFD" w:rsidP="0031411D">
            <w:pPr>
              <w:jc w:val="center"/>
              <w:rPr>
                <w:rFonts w:ascii="Times New Roman" w:hAnsi="Times New Roman" w:cs="Times New Roman"/>
                <w:b/>
              </w:rPr>
            </w:pPr>
            <w:r w:rsidRPr="00D801D1">
              <w:rPr>
                <w:rFonts w:ascii="Times New Roman" w:hAnsi="Times New Roman" w:cs="Times New Roman"/>
                <w:b/>
              </w:rPr>
              <w:t>(if applicable)</w:t>
            </w:r>
          </w:p>
        </w:tc>
        <w:tc>
          <w:tcPr>
            <w:tcW w:w="1630" w:type="dxa"/>
            <w:vMerge w:val="restart"/>
            <w:vAlign w:val="center"/>
          </w:tcPr>
          <w:p w14:paraId="3CE5D4E5" w14:textId="69A0ABE0" w:rsidR="00450CFD" w:rsidRPr="00D801D1" w:rsidRDefault="00450CFD" w:rsidP="0031411D">
            <w:pPr>
              <w:jc w:val="center"/>
              <w:rPr>
                <w:rFonts w:ascii="Times New Roman" w:hAnsi="Times New Roman" w:cs="Times New Roman"/>
                <w:b/>
              </w:rPr>
            </w:pPr>
            <w:r>
              <w:rPr>
                <w:rFonts w:ascii="Times New Roman" w:hAnsi="Times New Roman" w:cs="Times New Roman"/>
                <w:b/>
              </w:rPr>
              <w:t xml:space="preserve">Line </w:t>
            </w:r>
            <w:r w:rsidRPr="00D801D1">
              <w:rPr>
                <w:rFonts w:ascii="Times New Roman" w:hAnsi="Times New Roman" w:cs="Times New Roman"/>
                <w:b/>
              </w:rPr>
              <w:t>Total</w:t>
            </w:r>
          </w:p>
        </w:tc>
      </w:tr>
      <w:tr w:rsidR="00450CFD" w:rsidRPr="0052534E" w14:paraId="1C73A656" w14:textId="77777777" w:rsidTr="00A9731A">
        <w:trPr>
          <w:trHeight w:val="301"/>
          <w:jc w:val="center"/>
        </w:trPr>
        <w:tc>
          <w:tcPr>
            <w:tcW w:w="2078" w:type="dxa"/>
            <w:vMerge/>
            <w:vAlign w:val="center"/>
          </w:tcPr>
          <w:p w14:paraId="71B2C220" w14:textId="77777777" w:rsidR="00450CFD" w:rsidRPr="00D801D1" w:rsidRDefault="00450CFD" w:rsidP="0031411D">
            <w:pPr>
              <w:jc w:val="center"/>
              <w:rPr>
                <w:rFonts w:ascii="Times New Roman" w:hAnsi="Times New Roman" w:cs="Times New Roman"/>
                <w:b/>
              </w:rPr>
            </w:pPr>
          </w:p>
        </w:tc>
        <w:tc>
          <w:tcPr>
            <w:tcW w:w="1358" w:type="dxa"/>
            <w:vMerge/>
            <w:vAlign w:val="center"/>
          </w:tcPr>
          <w:p w14:paraId="71CE37AA" w14:textId="77777777" w:rsidR="00450CFD" w:rsidRPr="00D801D1" w:rsidRDefault="00450CFD" w:rsidP="0031411D">
            <w:pPr>
              <w:jc w:val="center"/>
              <w:rPr>
                <w:rFonts w:ascii="Times New Roman" w:hAnsi="Times New Roman" w:cs="Times New Roman"/>
                <w:b/>
              </w:rPr>
            </w:pPr>
          </w:p>
        </w:tc>
        <w:tc>
          <w:tcPr>
            <w:tcW w:w="1449" w:type="dxa"/>
            <w:vMerge/>
          </w:tcPr>
          <w:p w14:paraId="11C46A44" w14:textId="77777777" w:rsidR="00450CFD" w:rsidRDefault="00450CFD" w:rsidP="0031411D">
            <w:pPr>
              <w:jc w:val="center"/>
              <w:rPr>
                <w:rFonts w:ascii="Times New Roman" w:hAnsi="Times New Roman" w:cs="Times New Roman"/>
                <w:b/>
              </w:rPr>
            </w:pPr>
          </w:p>
        </w:tc>
        <w:tc>
          <w:tcPr>
            <w:tcW w:w="1720" w:type="dxa"/>
            <w:vAlign w:val="center"/>
          </w:tcPr>
          <w:p w14:paraId="2E7C4B43" w14:textId="6403B57F" w:rsidR="00450CFD" w:rsidRPr="00D801D1" w:rsidRDefault="00450CFD" w:rsidP="0031411D">
            <w:pPr>
              <w:jc w:val="center"/>
              <w:rPr>
                <w:rFonts w:ascii="Times New Roman" w:hAnsi="Times New Roman" w:cs="Times New Roman"/>
                <w:b/>
              </w:rPr>
            </w:pPr>
            <w:r>
              <w:rPr>
                <w:rFonts w:ascii="Times New Roman" w:hAnsi="Times New Roman" w:cs="Times New Roman"/>
                <w:b/>
              </w:rPr>
              <w:t>VW Mitigation Trust Funds</w:t>
            </w:r>
          </w:p>
        </w:tc>
        <w:tc>
          <w:tcPr>
            <w:tcW w:w="1540" w:type="dxa"/>
            <w:vAlign w:val="center"/>
          </w:tcPr>
          <w:p w14:paraId="0F3A6049" w14:textId="3831D6D3" w:rsidR="00450CFD" w:rsidRPr="00D801D1" w:rsidRDefault="00450CFD" w:rsidP="0031411D">
            <w:pPr>
              <w:jc w:val="center"/>
              <w:rPr>
                <w:rFonts w:ascii="Times New Roman" w:hAnsi="Times New Roman" w:cs="Times New Roman"/>
                <w:b/>
              </w:rPr>
            </w:pPr>
            <w:r>
              <w:rPr>
                <w:rFonts w:ascii="Times New Roman" w:hAnsi="Times New Roman" w:cs="Times New Roman"/>
                <w:b/>
              </w:rPr>
              <w:t>Other Funds</w:t>
            </w:r>
          </w:p>
        </w:tc>
        <w:tc>
          <w:tcPr>
            <w:tcW w:w="1630" w:type="dxa"/>
            <w:vMerge/>
            <w:vAlign w:val="center"/>
          </w:tcPr>
          <w:p w14:paraId="20B6B612" w14:textId="4148227E" w:rsidR="00450CFD" w:rsidRPr="00D801D1" w:rsidRDefault="00450CFD" w:rsidP="0031411D">
            <w:pPr>
              <w:jc w:val="center"/>
              <w:rPr>
                <w:rFonts w:ascii="Times New Roman" w:hAnsi="Times New Roman" w:cs="Times New Roman"/>
                <w:b/>
              </w:rPr>
            </w:pPr>
          </w:p>
        </w:tc>
      </w:tr>
      <w:tr w:rsidR="00450CFD" w:rsidRPr="0052534E" w14:paraId="5B410B34" w14:textId="58252D88" w:rsidTr="00A9731A">
        <w:trPr>
          <w:trHeight w:val="313"/>
          <w:jc w:val="center"/>
        </w:trPr>
        <w:tc>
          <w:tcPr>
            <w:tcW w:w="2078" w:type="dxa"/>
            <w:vAlign w:val="center"/>
          </w:tcPr>
          <w:p w14:paraId="3FBCB1E7" w14:textId="0524C95C" w:rsidR="00450CFD" w:rsidRPr="00D801D1" w:rsidRDefault="00450CFD" w:rsidP="0031411D">
            <w:pPr>
              <w:rPr>
                <w:rFonts w:ascii="Times New Roman" w:hAnsi="Times New Roman" w:cs="Times New Roman"/>
              </w:rPr>
            </w:pPr>
            <w:r>
              <w:rPr>
                <w:rFonts w:ascii="Times New Roman" w:hAnsi="Times New Roman" w:cs="Times New Roman"/>
              </w:rPr>
              <w:t>1</w:t>
            </w:r>
            <w:r w:rsidRPr="00D801D1">
              <w:rPr>
                <w:rFonts w:ascii="Times New Roman" w:hAnsi="Times New Roman" w:cs="Times New Roman"/>
              </w:rPr>
              <w:t>. Personnel</w:t>
            </w:r>
          </w:p>
        </w:tc>
        <w:tc>
          <w:tcPr>
            <w:tcW w:w="1358" w:type="dxa"/>
          </w:tcPr>
          <w:p w14:paraId="5AB477BE" w14:textId="77777777" w:rsidR="00450CFD" w:rsidRPr="00D801D1" w:rsidRDefault="00450CFD" w:rsidP="0031411D">
            <w:pPr>
              <w:jc w:val="center"/>
              <w:rPr>
                <w:rFonts w:ascii="Times New Roman" w:hAnsi="Times New Roman" w:cs="Times New Roman"/>
              </w:rPr>
            </w:pPr>
          </w:p>
        </w:tc>
        <w:tc>
          <w:tcPr>
            <w:tcW w:w="1449" w:type="dxa"/>
          </w:tcPr>
          <w:p w14:paraId="67A6B6FD" w14:textId="77777777" w:rsidR="00450CFD" w:rsidRPr="00D801D1" w:rsidRDefault="00450CFD" w:rsidP="0031411D">
            <w:pPr>
              <w:jc w:val="center"/>
              <w:rPr>
                <w:rFonts w:ascii="Times New Roman" w:hAnsi="Times New Roman" w:cs="Times New Roman"/>
              </w:rPr>
            </w:pPr>
          </w:p>
        </w:tc>
        <w:tc>
          <w:tcPr>
            <w:tcW w:w="1720" w:type="dxa"/>
          </w:tcPr>
          <w:p w14:paraId="56BBF34C" w14:textId="77777777" w:rsidR="00450CFD" w:rsidRPr="00D801D1" w:rsidRDefault="00450CFD" w:rsidP="0031411D">
            <w:pPr>
              <w:jc w:val="center"/>
              <w:rPr>
                <w:rFonts w:ascii="Times New Roman" w:hAnsi="Times New Roman" w:cs="Times New Roman"/>
              </w:rPr>
            </w:pPr>
          </w:p>
        </w:tc>
        <w:tc>
          <w:tcPr>
            <w:tcW w:w="1540" w:type="dxa"/>
          </w:tcPr>
          <w:p w14:paraId="083A49FE" w14:textId="33DA3F52" w:rsidR="00450CFD" w:rsidRPr="00D801D1" w:rsidRDefault="00450CFD" w:rsidP="0031411D">
            <w:pPr>
              <w:jc w:val="center"/>
              <w:rPr>
                <w:rFonts w:ascii="Times New Roman" w:hAnsi="Times New Roman" w:cs="Times New Roman"/>
              </w:rPr>
            </w:pPr>
          </w:p>
        </w:tc>
        <w:tc>
          <w:tcPr>
            <w:tcW w:w="1630" w:type="dxa"/>
          </w:tcPr>
          <w:p w14:paraId="25509A2B" w14:textId="5A8CAE15" w:rsidR="00450CFD" w:rsidRPr="00D801D1" w:rsidRDefault="00450CFD" w:rsidP="0031411D">
            <w:pPr>
              <w:jc w:val="center"/>
              <w:rPr>
                <w:rFonts w:ascii="Times New Roman" w:hAnsi="Times New Roman" w:cs="Times New Roman"/>
              </w:rPr>
            </w:pPr>
          </w:p>
        </w:tc>
      </w:tr>
      <w:tr w:rsidR="00450CFD" w:rsidRPr="0052534E" w14:paraId="272365B7" w14:textId="20371C58" w:rsidTr="00A9731A">
        <w:trPr>
          <w:trHeight w:val="313"/>
          <w:jc w:val="center"/>
        </w:trPr>
        <w:tc>
          <w:tcPr>
            <w:tcW w:w="2078" w:type="dxa"/>
            <w:vAlign w:val="center"/>
          </w:tcPr>
          <w:p w14:paraId="6957C346" w14:textId="0B6EC6E0" w:rsidR="00450CFD" w:rsidRPr="00D801D1" w:rsidRDefault="00450CFD" w:rsidP="0031411D">
            <w:pPr>
              <w:rPr>
                <w:rFonts w:ascii="Times New Roman" w:hAnsi="Times New Roman" w:cs="Times New Roman"/>
              </w:rPr>
            </w:pPr>
            <w:r>
              <w:rPr>
                <w:rFonts w:ascii="Times New Roman" w:hAnsi="Times New Roman" w:cs="Times New Roman"/>
              </w:rPr>
              <w:t>2</w:t>
            </w:r>
            <w:r w:rsidRPr="00D801D1">
              <w:rPr>
                <w:rFonts w:ascii="Times New Roman" w:hAnsi="Times New Roman" w:cs="Times New Roman"/>
              </w:rPr>
              <w:t>. Fringe Benefits</w:t>
            </w:r>
          </w:p>
        </w:tc>
        <w:tc>
          <w:tcPr>
            <w:tcW w:w="1358" w:type="dxa"/>
          </w:tcPr>
          <w:p w14:paraId="594D98EB" w14:textId="77777777" w:rsidR="00450CFD" w:rsidRPr="00D801D1" w:rsidRDefault="00450CFD" w:rsidP="0031411D">
            <w:pPr>
              <w:jc w:val="center"/>
              <w:rPr>
                <w:rFonts w:ascii="Times New Roman" w:hAnsi="Times New Roman" w:cs="Times New Roman"/>
              </w:rPr>
            </w:pPr>
          </w:p>
        </w:tc>
        <w:tc>
          <w:tcPr>
            <w:tcW w:w="1449" w:type="dxa"/>
          </w:tcPr>
          <w:p w14:paraId="477021AB" w14:textId="77777777" w:rsidR="00450CFD" w:rsidRPr="00D801D1" w:rsidRDefault="00450CFD" w:rsidP="0031411D">
            <w:pPr>
              <w:jc w:val="center"/>
              <w:rPr>
                <w:rFonts w:ascii="Times New Roman" w:hAnsi="Times New Roman" w:cs="Times New Roman"/>
              </w:rPr>
            </w:pPr>
          </w:p>
        </w:tc>
        <w:tc>
          <w:tcPr>
            <w:tcW w:w="1720" w:type="dxa"/>
          </w:tcPr>
          <w:p w14:paraId="27DF12A0" w14:textId="77777777" w:rsidR="00450CFD" w:rsidRPr="00D801D1" w:rsidRDefault="00450CFD" w:rsidP="0031411D">
            <w:pPr>
              <w:jc w:val="center"/>
              <w:rPr>
                <w:rFonts w:ascii="Times New Roman" w:hAnsi="Times New Roman" w:cs="Times New Roman"/>
              </w:rPr>
            </w:pPr>
          </w:p>
        </w:tc>
        <w:tc>
          <w:tcPr>
            <w:tcW w:w="1540" w:type="dxa"/>
          </w:tcPr>
          <w:p w14:paraId="784095EC" w14:textId="1EB88550" w:rsidR="00450CFD" w:rsidRPr="00D801D1" w:rsidRDefault="00450CFD" w:rsidP="0031411D">
            <w:pPr>
              <w:jc w:val="center"/>
              <w:rPr>
                <w:rFonts w:ascii="Times New Roman" w:hAnsi="Times New Roman" w:cs="Times New Roman"/>
              </w:rPr>
            </w:pPr>
          </w:p>
        </w:tc>
        <w:tc>
          <w:tcPr>
            <w:tcW w:w="1630" w:type="dxa"/>
          </w:tcPr>
          <w:p w14:paraId="7D4722B3" w14:textId="538541DC" w:rsidR="00450CFD" w:rsidRPr="00D801D1" w:rsidRDefault="00450CFD" w:rsidP="0031411D">
            <w:pPr>
              <w:jc w:val="center"/>
              <w:rPr>
                <w:rFonts w:ascii="Times New Roman" w:hAnsi="Times New Roman" w:cs="Times New Roman"/>
              </w:rPr>
            </w:pPr>
          </w:p>
        </w:tc>
      </w:tr>
      <w:tr w:rsidR="00450CFD" w:rsidRPr="0052534E" w14:paraId="5222AA38" w14:textId="2D0B18DA" w:rsidTr="00A9731A">
        <w:trPr>
          <w:trHeight w:val="313"/>
          <w:jc w:val="center"/>
        </w:trPr>
        <w:tc>
          <w:tcPr>
            <w:tcW w:w="2078" w:type="dxa"/>
            <w:vAlign w:val="center"/>
          </w:tcPr>
          <w:p w14:paraId="1401E4BE" w14:textId="5843C3F3" w:rsidR="00450CFD" w:rsidRPr="00D801D1" w:rsidRDefault="00450CFD" w:rsidP="0031411D">
            <w:pPr>
              <w:rPr>
                <w:rFonts w:ascii="Times New Roman" w:hAnsi="Times New Roman" w:cs="Times New Roman"/>
              </w:rPr>
            </w:pPr>
            <w:r>
              <w:rPr>
                <w:rFonts w:ascii="Times New Roman" w:hAnsi="Times New Roman" w:cs="Times New Roman"/>
              </w:rPr>
              <w:t>3</w:t>
            </w:r>
            <w:r w:rsidRPr="00D801D1">
              <w:rPr>
                <w:rFonts w:ascii="Times New Roman" w:hAnsi="Times New Roman" w:cs="Times New Roman"/>
              </w:rPr>
              <w:t>. Travel</w:t>
            </w:r>
          </w:p>
        </w:tc>
        <w:tc>
          <w:tcPr>
            <w:tcW w:w="1358" w:type="dxa"/>
          </w:tcPr>
          <w:p w14:paraId="710C820F" w14:textId="77777777" w:rsidR="00450CFD" w:rsidRPr="00D801D1" w:rsidRDefault="00450CFD" w:rsidP="0031411D">
            <w:pPr>
              <w:jc w:val="center"/>
              <w:rPr>
                <w:rFonts w:ascii="Times New Roman" w:hAnsi="Times New Roman" w:cs="Times New Roman"/>
              </w:rPr>
            </w:pPr>
          </w:p>
        </w:tc>
        <w:tc>
          <w:tcPr>
            <w:tcW w:w="1449" w:type="dxa"/>
          </w:tcPr>
          <w:p w14:paraId="2EE728C1" w14:textId="77777777" w:rsidR="00450CFD" w:rsidRPr="00D801D1" w:rsidRDefault="00450CFD" w:rsidP="0031411D">
            <w:pPr>
              <w:jc w:val="center"/>
              <w:rPr>
                <w:rFonts w:ascii="Times New Roman" w:hAnsi="Times New Roman" w:cs="Times New Roman"/>
              </w:rPr>
            </w:pPr>
          </w:p>
        </w:tc>
        <w:tc>
          <w:tcPr>
            <w:tcW w:w="1720" w:type="dxa"/>
          </w:tcPr>
          <w:p w14:paraId="1CFFDC70" w14:textId="77777777" w:rsidR="00450CFD" w:rsidRPr="00D801D1" w:rsidRDefault="00450CFD" w:rsidP="0031411D">
            <w:pPr>
              <w:jc w:val="center"/>
              <w:rPr>
                <w:rFonts w:ascii="Times New Roman" w:hAnsi="Times New Roman" w:cs="Times New Roman"/>
              </w:rPr>
            </w:pPr>
          </w:p>
        </w:tc>
        <w:tc>
          <w:tcPr>
            <w:tcW w:w="1540" w:type="dxa"/>
          </w:tcPr>
          <w:p w14:paraId="6B6F2424" w14:textId="1DFD645C" w:rsidR="00450CFD" w:rsidRPr="00D801D1" w:rsidRDefault="00450CFD" w:rsidP="0031411D">
            <w:pPr>
              <w:jc w:val="center"/>
              <w:rPr>
                <w:rFonts w:ascii="Times New Roman" w:hAnsi="Times New Roman" w:cs="Times New Roman"/>
              </w:rPr>
            </w:pPr>
          </w:p>
        </w:tc>
        <w:tc>
          <w:tcPr>
            <w:tcW w:w="1630" w:type="dxa"/>
          </w:tcPr>
          <w:p w14:paraId="1DC5255C" w14:textId="3C2FB7FA" w:rsidR="00450CFD" w:rsidRPr="00D801D1" w:rsidRDefault="00450CFD" w:rsidP="0031411D">
            <w:pPr>
              <w:jc w:val="center"/>
              <w:rPr>
                <w:rFonts w:ascii="Times New Roman" w:hAnsi="Times New Roman" w:cs="Times New Roman"/>
              </w:rPr>
            </w:pPr>
          </w:p>
        </w:tc>
      </w:tr>
      <w:tr w:rsidR="00450CFD" w:rsidRPr="0052534E" w14:paraId="38855A54" w14:textId="2F36FCCF" w:rsidTr="00A9731A">
        <w:trPr>
          <w:trHeight w:val="313"/>
          <w:jc w:val="center"/>
        </w:trPr>
        <w:tc>
          <w:tcPr>
            <w:tcW w:w="2078" w:type="dxa"/>
            <w:vAlign w:val="center"/>
          </w:tcPr>
          <w:p w14:paraId="16E90654" w14:textId="67A6AE4D" w:rsidR="00450CFD" w:rsidRPr="00D801D1" w:rsidRDefault="00450CFD" w:rsidP="0031411D">
            <w:pPr>
              <w:rPr>
                <w:rFonts w:ascii="Times New Roman" w:hAnsi="Times New Roman" w:cs="Times New Roman"/>
              </w:rPr>
            </w:pPr>
            <w:r>
              <w:rPr>
                <w:rFonts w:ascii="Times New Roman" w:hAnsi="Times New Roman" w:cs="Times New Roman"/>
              </w:rPr>
              <w:t>4</w:t>
            </w:r>
            <w:r w:rsidRPr="00D801D1">
              <w:rPr>
                <w:rFonts w:ascii="Times New Roman" w:hAnsi="Times New Roman" w:cs="Times New Roman"/>
              </w:rPr>
              <w:t xml:space="preserve">. </w:t>
            </w:r>
            <w:r>
              <w:rPr>
                <w:rFonts w:ascii="Times New Roman" w:hAnsi="Times New Roman" w:cs="Times New Roman"/>
              </w:rPr>
              <w:t>Equipment</w:t>
            </w:r>
          </w:p>
        </w:tc>
        <w:tc>
          <w:tcPr>
            <w:tcW w:w="1358" w:type="dxa"/>
          </w:tcPr>
          <w:p w14:paraId="2B85FF14" w14:textId="77777777" w:rsidR="00450CFD" w:rsidRPr="00D801D1" w:rsidRDefault="00450CFD" w:rsidP="0031411D">
            <w:pPr>
              <w:jc w:val="center"/>
              <w:rPr>
                <w:rFonts w:ascii="Times New Roman" w:hAnsi="Times New Roman" w:cs="Times New Roman"/>
              </w:rPr>
            </w:pPr>
          </w:p>
        </w:tc>
        <w:tc>
          <w:tcPr>
            <w:tcW w:w="1449" w:type="dxa"/>
          </w:tcPr>
          <w:p w14:paraId="0120D5A0" w14:textId="77777777" w:rsidR="00450CFD" w:rsidRPr="00D801D1" w:rsidRDefault="00450CFD" w:rsidP="0031411D">
            <w:pPr>
              <w:jc w:val="center"/>
              <w:rPr>
                <w:rFonts w:ascii="Times New Roman" w:hAnsi="Times New Roman" w:cs="Times New Roman"/>
              </w:rPr>
            </w:pPr>
          </w:p>
        </w:tc>
        <w:tc>
          <w:tcPr>
            <w:tcW w:w="1720" w:type="dxa"/>
          </w:tcPr>
          <w:p w14:paraId="7EB918E7" w14:textId="77777777" w:rsidR="00450CFD" w:rsidRPr="00D801D1" w:rsidRDefault="00450CFD" w:rsidP="0031411D">
            <w:pPr>
              <w:jc w:val="center"/>
              <w:rPr>
                <w:rFonts w:ascii="Times New Roman" w:hAnsi="Times New Roman" w:cs="Times New Roman"/>
              </w:rPr>
            </w:pPr>
          </w:p>
        </w:tc>
        <w:tc>
          <w:tcPr>
            <w:tcW w:w="1540" w:type="dxa"/>
          </w:tcPr>
          <w:p w14:paraId="6E623F12" w14:textId="19376F64" w:rsidR="00450CFD" w:rsidRPr="00D801D1" w:rsidRDefault="00450CFD" w:rsidP="0031411D">
            <w:pPr>
              <w:jc w:val="center"/>
              <w:rPr>
                <w:rFonts w:ascii="Times New Roman" w:hAnsi="Times New Roman" w:cs="Times New Roman"/>
              </w:rPr>
            </w:pPr>
          </w:p>
        </w:tc>
        <w:tc>
          <w:tcPr>
            <w:tcW w:w="1630" w:type="dxa"/>
          </w:tcPr>
          <w:p w14:paraId="6B8D687D" w14:textId="78496ACA" w:rsidR="00450CFD" w:rsidRPr="00D801D1" w:rsidRDefault="00450CFD" w:rsidP="0031411D">
            <w:pPr>
              <w:jc w:val="center"/>
              <w:rPr>
                <w:rFonts w:ascii="Times New Roman" w:hAnsi="Times New Roman" w:cs="Times New Roman"/>
              </w:rPr>
            </w:pPr>
          </w:p>
        </w:tc>
      </w:tr>
      <w:tr w:rsidR="00450CFD" w:rsidRPr="0052534E" w14:paraId="3CF23C80" w14:textId="2AEE74B4" w:rsidTr="00A9731A">
        <w:trPr>
          <w:trHeight w:val="313"/>
          <w:jc w:val="center"/>
        </w:trPr>
        <w:tc>
          <w:tcPr>
            <w:tcW w:w="2078" w:type="dxa"/>
            <w:vAlign w:val="center"/>
          </w:tcPr>
          <w:p w14:paraId="6EE712D8" w14:textId="5B3E0087" w:rsidR="00450CFD" w:rsidRPr="00D801D1" w:rsidRDefault="00450CFD" w:rsidP="0031411D">
            <w:pPr>
              <w:rPr>
                <w:rFonts w:ascii="Times New Roman" w:hAnsi="Times New Roman" w:cs="Times New Roman"/>
              </w:rPr>
            </w:pPr>
            <w:r>
              <w:rPr>
                <w:rFonts w:ascii="Times New Roman" w:hAnsi="Times New Roman" w:cs="Times New Roman"/>
              </w:rPr>
              <w:t>5</w:t>
            </w:r>
            <w:r w:rsidRPr="00D801D1">
              <w:rPr>
                <w:rFonts w:ascii="Times New Roman" w:hAnsi="Times New Roman" w:cs="Times New Roman"/>
              </w:rPr>
              <w:t xml:space="preserve">. </w:t>
            </w:r>
            <w:r>
              <w:rPr>
                <w:rFonts w:ascii="Times New Roman" w:hAnsi="Times New Roman" w:cs="Times New Roman"/>
              </w:rPr>
              <w:t>Supplies</w:t>
            </w:r>
          </w:p>
        </w:tc>
        <w:tc>
          <w:tcPr>
            <w:tcW w:w="1358" w:type="dxa"/>
          </w:tcPr>
          <w:p w14:paraId="212B2FE4" w14:textId="77777777" w:rsidR="00450CFD" w:rsidRPr="00D801D1" w:rsidRDefault="00450CFD" w:rsidP="0031411D">
            <w:pPr>
              <w:jc w:val="center"/>
              <w:rPr>
                <w:rFonts w:ascii="Times New Roman" w:hAnsi="Times New Roman" w:cs="Times New Roman"/>
              </w:rPr>
            </w:pPr>
          </w:p>
        </w:tc>
        <w:tc>
          <w:tcPr>
            <w:tcW w:w="1449" w:type="dxa"/>
          </w:tcPr>
          <w:p w14:paraId="75B3EA07" w14:textId="77777777" w:rsidR="00450CFD" w:rsidRPr="00D801D1" w:rsidRDefault="00450CFD" w:rsidP="0031411D">
            <w:pPr>
              <w:jc w:val="center"/>
              <w:rPr>
                <w:rFonts w:ascii="Times New Roman" w:hAnsi="Times New Roman" w:cs="Times New Roman"/>
              </w:rPr>
            </w:pPr>
          </w:p>
        </w:tc>
        <w:tc>
          <w:tcPr>
            <w:tcW w:w="1720" w:type="dxa"/>
          </w:tcPr>
          <w:p w14:paraId="5417341F" w14:textId="77777777" w:rsidR="00450CFD" w:rsidRPr="00D801D1" w:rsidRDefault="00450CFD" w:rsidP="0031411D">
            <w:pPr>
              <w:jc w:val="center"/>
              <w:rPr>
                <w:rFonts w:ascii="Times New Roman" w:hAnsi="Times New Roman" w:cs="Times New Roman"/>
              </w:rPr>
            </w:pPr>
          </w:p>
        </w:tc>
        <w:tc>
          <w:tcPr>
            <w:tcW w:w="1540" w:type="dxa"/>
          </w:tcPr>
          <w:p w14:paraId="794887D5" w14:textId="71869BE2" w:rsidR="00450CFD" w:rsidRPr="00D801D1" w:rsidRDefault="00450CFD" w:rsidP="0031411D">
            <w:pPr>
              <w:jc w:val="center"/>
              <w:rPr>
                <w:rFonts w:ascii="Times New Roman" w:hAnsi="Times New Roman" w:cs="Times New Roman"/>
              </w:rPr>
            </w:pPr>
          </w:p>
        </w:tc>
        <w:tc>
          <w:tcPr>
            <w:tcW w:w="1630" w:type="dxa"/>
          </w:tcPr>
          <w:p w14:paraId="18FFE972" w14:textId="1E8CF36F" w:rsidR="00450CFD" w:rsidRPr="00D801D1" w:rsidRDefault="00450CFD" w:rsidP="0031411D">
            <w:pPr>
              <w:jc w:val="center"/>
              <w:rPr>
                <w:rFonts w:ascii="Times New Roman" w:hAnsi="Times New Roman" w:cs="Times New Roman"/>
              </w:rPr>
            </w:pPr>
          </w:p>
        </w:tc>
      </w:tr>
      <w:tr w:rsidR="00450CFD" w:rsidRPr="0052534E" w14:paraId="657F50FD" w14:textId="2CAB7BE7" w:rsidTr="00A9731A">
        <w:trPr>
          <w:trHeight w:val="313"/>
          <w:jc w:val="center"/>
        </w:trPr>
        <w:tc>
          <w:tcPr>
            <w:tcW w:w="2078" w:type="dxa"/>
            <w:vAlign w:val="center"/>
          </w:tcPr>
          <w:p w14:paraId="3407CDE5" w14:textId="49600DB2" w:rsidR="00450CFD" w:rsidRPr="00D801D1" w:rsidRDefault="00450CFD" w:rsidP="0031411D">
            <w:pPr>
              <w:rPr>
                <w:rFonts w:ascii="Times New Roman" w:hAnsi="Times New Roman" w:cs="Times New Roman"/>
              </w:rPr>
            </w:pPr>
            <w:r>
              <w:rPr>
                <w:rFonts w:ascii="Times New Roman" w:hAnsi="Times New Roman" w:cs="Times New Roman"/>
              </w:rPr>
              <w:t>6</w:t>
            </w:r>
            <w:r w:rsidRPr="00D801D1">
              <w:rPr>
                <w:rFonts w:ascii="Times New Roman" w:hAnsi="Times New Roman" w:cs="Times New Roman"/>
              </w:rPr>
              <w:t>. Contractual</w:t>
            </w:r>
          </w:p>
        </w:tc>
        <w:tc>
          <w:tcPr>
            <w:tcW w:w="1358" w:type="dxa"/>
          </w:tcPr>
          <w:p w14:paraId="72CFB3E7" w14:textId="77777777" w:rsidR="00450CFD" w:rsidRPr="00D801D1" w:rsidRDefault="00450CFD" w:rsidP="0031411D">
            <w:pPr>
              <w:jc w:val="center"/>
              <w:rPr>
                <w:rFonts w:ascii="Times New Roman" w:hAnsi="Times New Roman" w:cs="Times New Roman"/>
              </w:rPr>
            </w:pPr>
          </w:p>
        </w:tc>
        <w:tc>
          <w:tcPr>
            <w:tcW w:w="1449" w:type="dxa"/>
          </w:tcPr>
          <w:p w14:paraId="57363C8C" w14:textId="77777777" w:rsidR="00450CFD" w:rsidRPr="00D801D1" w:rsidRDefault="00450CFD" w:rsidP="0031411D">
            <w:pPr>
              <w:jc w:val="center"/>
              <w:rPr>
                <w:rFonts w:ascii="Times New Roman" w:hAnsi="Times New Roman" w:cs="Times New Roman"/>
              </w:rPr>
            </w:pPr>
          </w:p>
        </w:tc>
        <w:tc>
          <w:tcPr>
            <w:tcW w:w="1720" w:type="dxa"/>
          </w:tcPr>
          <w:p w14:paraId="485B4C30" w14:textId="77777777" w:rsidR="00450CFD" w:rsidRPr="00D801D1" w:rsidRDefault="00450CFD" w:rsidP="0031411D">
            <w:pPr>
              <w:jc w:val="center"/>
              <w:rPr>
                <w:rFonts w:ascii="Times New Roman" w:hAnsi="Times New Roman" w:cs="Times New Roman"/>
              </w:rPr>
            </w:pPr>
          </w:p>
        </w:tc>
        <w:tc>
          <w:tcPr>
            <w:tcW w:w="1540" w:type="dxa"/>
          </w:tcPr>
          <w:p w14:paraId="24132288" w14:textId="07F7CC0A" w:rsidR="00450CFD" w:rsidRPr="00D801D1" w:rsidRDefault="00450CFD" w:rsidP="0031411D">
            <w:pPr>
              <w:jc w:val="center"/>
              <w:rPr>
                <w:rFonts w:ascii="Times New Roman" w:hAnsi="Times New Roman" w:cs="Times New Roman"/>
              </w:rPr>
            </w:pPr>
          </w:p>
        </w:tc>
        <w:tc>
          <w:tcPr>
            <w:tcW w:w="1630" w:type="dxa"/>
          </w:tcPr>
          <w:p w14:paraId="49BD1D51" w14:textId="2BE46F38" w:rsidR="00450CFD" w:rsidRPr="00D801D1" w:rsidRDefault="00450CFD" w:rsidP="0031411D">
            <w:pPr>
              <w:jc w:val="center"/>
              <w:rPr>
                <w:rFonts w:ascii="Times New Roman" w:hAnsi="Times New Roman" w:cs="Times New Roman"/>
              </w:rPr>
            </w:pPr>
          </w:p>
        </w:tc>
      </w:tr>
      <w:tr w:rsidR="00450CFD" w:rsidRPr="0052534E" w14:paraId="43392386" w14:textId="777D13EA" w:rsidTr="00A9731A">
        <w:trPr>
          <w:trHeight w:val="313"/>
          <w:jc w:val="center"/>
        </w:trPr>
        <w:tc>
          <w:tcPr>
            <w:tcW w:w="2078" w:type="dxa"/>
            <w:vAlign w:val="center"/>
          </w:tcPr>
          <w:p w14:paraId="043653FA" w14:textId="0F0CCD6B" w:rsidR="00450CFD" w:rsidRPr="00D801D1" w:rsidRDefault="00450CFD" w:rsidP="0031411D">
            <w:pPr>
              <w:rPr>
                <w:rFonts w:ascii="Times New Roman" w:hAnsi="Times New Roman" w:cs="Times New Roman"/>
              </w:rPr>
            </w:pPr>
            <w:r>
              <w:rPr>
                <w:rFonts w:ascii="Times New Roman" w:hAnsi="Times New Roman" w:cs="Times New Roman"/>
              </w:rPr>
              <w:t>7</w:t>
            </w:r>
            <w:r w:rsidRPr="00D801D1">
              <w:rPr>
                <w:rFonts w:ascii="Times New Roman" w:hAnsi="Times New Roman" w:cs="Times New Roman"/>
              </w:rPr>
              <w:t>. Other</w:t>
            </w:r>
          </w:p>
        </w:tc>
        <w:tc>
          <w:tcPr>
            <w:tcW w:w="1358" w:type="dxa"/>
          </w:tcPr>
          <w:p w14:paraId="3386E63E" w14:textId="77777777" w:rsidR="00450CFD" w:rsidRPr="00D801D1" w:rsidRDefault="00450CFD" w:rsidP="0031411D">
            <w:pPr>
              <w:jc w:val="center"/>
              <w:rPr>
                <w:rFonts w:ascii="Times New Roman" w:hAnsi="Times New Roman" w:cs="Times New Roman"/>
              </w:rPr>
            </w:pPr>
          </w:p>
        </w:tc>
        <w:tc>
          <w:tcPr>
            <w:tcW w:w="1449" w:type="dxa"/>
          </w:tcPr>
          <w:p w14:paraId="05966F02" w14:textId="77777777" w:rsidR="00450CFD" w:rsidRPr="00D801D1" w:rsidRDefault="00450CFD" w:rsidP="0031411D">
            <w:pPr>
              <w:jc w:val="center"/>
              <w:rPr>
                <w:rFonts w:ascii="Times New Roman" w:hAnsi="Times New Roman" w:cs="Times New Roman"/>
              </w:rPr>
            </w:pPr>
          </w:p>
        </w:tc>
        <w:tc>
          <w:tcPr>
            <w:tcW w:w="1720" w:type="dxa"/>
          </w:tcPr>
          <w:p w14:paraId="5192C8A8" w14:textId="77777777" w:rsidR="00450CFD" w:rsidRPr="00D801D1" w:rsidRDefault="00450CFD" w:rsidP="0031411D">
            <w:pPr>
              <w:jc w:val="center"/>
              <w:rPr>
                <w:rFonts w:ascii="Times New Roman" w:hAnsi="Times New Roman" w:cs="Times New Roman"/>
              </w:rPr>
            </w:pPr>
          </w:p>
        </w:tc>
        <w:tc>
          <w:tcPr>
            <w:tcW w:w="1540" w:type="dxa"/>
          </w:tcPr>
          <w:p w14:paraId="0CF187DC" w14:textId="403F259D" w:rsidR="00450CFD" w:rsidRPr="00D801D1" w:rsidRDefault="00450CFD" w:rsidP="0031411D">
            <w:pPr>
              <w:jc w:val="center"/>
              <w:rPr>
                <w:rFonts w:ascii="Times New Roman" w:hAnsi="Times New Roman" w:cs="Times New Roman"/>
              </w:rPr>
            </w:pPr>
          </w:p>
        </w:tc>
        <w:tc>
          <w:tcPr>
            <w:tcW w:w="1630" w:type="dxa"/>
          </w:tcPr>
          <w:p w14:paraId="1471E076" w14:textId="41503580" w:rsidR="00450CFD" w:rsidRPr="00D801D1" w:rsidRDefault="00450CFD" w:rsidP="0031411D">
            <w:pPr>
              <w:jc w:val="center"/>
              <w:rPr>
                <w:rFonts w:ascii="Times New Roman" w:hAnsi="Times New Roman" w:cs="Times New Roman"/>
              </w:rPr>
            </w:pPr>
          </w:p>
        </w:tc>
      </w:tr>
      <w:tr w:rsidR="00450CFD" w:rsidRPr="0052534E" w14:paraId="1829B022" w14:textId="6FBCCA6F" w:rsidTr="00A9731A">
        <w:trPr>
          <w:trHeight w:val="591"/>
          <w:jc w:val="center"/>
        </w:trPr>
        <w:tc>
          <w:tcPr>
            <w:tcW w:w="2078" w:type="dxa"/>
            <w:shd w:val="clear" w:color="auto" w:fill="F2F2F2" w:themeFill="background1" w:themeFillShade="F2"/>
            <w:vAlign w:val="center"/>
          </w:tcPr>
          <w:p w14:paraId="02149B7C" w14:textId="710EDB09" w:rsidR="00450CFD" w:rsidRPr="00D801D1" w:rsidRDefault="00450CFD" w:rsidP="0031411D">
            <w:pPr>
              <w:rPr>
                <w:rFonts w:ascii="Times New Roman" w:hAnsi="Times New Roman" w:cs="Times New Roman"/>
                <w:b/>
              </w:rPr>
            </w:pPr>
            <w:r>
              <w:rPr>
                <w:rFonts w:ascii="Times New Roman" w:hAnsi="Times New Roman" w:cs="Times New Roman"/>
                <w:b/>
              </w:rPr>
              <w:t>8</w:t>
            </w:r>
            <w:r w:rsidRPr="00D801D1">
              <w:rPr>
                <w:rFonts w:ascii="Times New Roman" w:hAnsi="Times New Roman" w:cs="Times New Roman"/>
                <w:b/>
              </w:rPr>
              <w:t>. Total Direct Charges</w:t>
            </w:r>
            <w:r>
              <w:rPr>
                <w:rFonts w:ascii="Times New Roman" w:hAnsi="Times New Roman" w:cs="Times New Roman"/>
                <w:b/>
              </w:rPr>
              <w:t xml:space="preserve"> (sum 1-7)</w:t>
            </w:r>
          </w:p>
        </w:tc>
        <w:tc>
          <w:tcPr>
            <w:tcW w:w="1358" w:type="dxa"/>
            <w:shd w:val="clear" w:color="auto" w:fill="F2F2F2" w:themeFill="background1" w:themeFillShade="F2"/>
          </w:tcPr>
          <w:p w14:paraId="5F706B66" w14:textId="77777777" w:rsidR="00450CFD" w:rsidRPr="00D801D1" w:rsidRDefault="00450CFD" w:rsidP="0031411D">
            <w:pPr>
              <w:jc w:val="center"/>
              <w:rPr>
                <w:rFonts w:ascii="Times New Roman" w:hAnsi="Times New Roman" w:cs="Times New Roman"/>
              </w:rPr>
            </w:pPr>
          </w:p>
        </w:tc>
        <w:tc>
          <w:tcPr>
            <w:tcW w:w="1449" w:type="dxa"/>
            <w:shd w:val="clear" w:color="auto" w:fill="F2F2F2" w:themeFill="background1" w:themeFillShade="F2"/>
          </w:tcPr>
          <w:p w14:paraId="212B6013" w14:textId="77777777" w:rsidR="00450CFD" w:rsidRPr="00D801D1" w:rsidRDefault="00450CFD" w:rsidP="0031411D">
            <w:pPr>
              <w:jc w:val="center"/>
              <w:rPr>
                <w:rFonts w:ascii="Times New Roman" w:hAnsi="Times New Roman" w:cs="Times New Roman"/>
              </w:rPr>
            </w:pPr>
          </w:p>
        </w:tc>
        <w:tc>
          <w:tcPr>
            <w:tcW w:w="1720" w:type="dxa"/>
            <w:shd w:val="clear" w:color="auto" w:fill="F2F2F2" w:themeFill="background1" w:themeFillShade="F2"/>
          </w:tcPr>
          <w:p w14:paraId="6347456C" w14:textId="77777777" w:rsidR="00450CFD" w:rsidRPr="00D801D1" w:rsidRDefault="00450CFD" w:rsidP="0031411D">
            <w:pPr>
              <w:jc w:val="center"/>
              <w:rPr>
                <w:rFonts w:ascii="Times New Roman" w:hAnsi="Times New Roman" w:cs="Times New Roman"/>
              </w:rPr>
            </w:pPr>
          </w:p>
        </w:tc>
        <w:tc>
          <w:tcPr>
            <w:tcW w:w="1540" w:type="dxa"/>
            <w:shd w:val="clear" w:color="auto" w:fill="F2F2F2" w:themeFill="background1" w:themeFillShade="F2"/>
          </w:tcPr>
          <w:p w14:paraId="789393FF" w14:textId="0BD41C1D" w:rsidR="00450CFD" w:rsidRPr="00D801D1" w:rsidRDefault="00450CFD" w:rsidP="0031411D">
            <w:pPr>
              <w:jc w:val="center"/>
              <w:rPr>
                <w:rFonts w:ascii="Times New Roman" w:hAnsi="Times New Roman" w:cs="Times New Roman"/>
              </w:rPr>
            </w:pPr>
          </w:p>
        </w:tc>
        <w:tc>
          <w:tcPr>
            <w:tcW w:w="1630" w:type="dxa"/>
            <w:shd w:val="clear" w:color="auto" w:fill="F2F2F2" w:themeFill="background1" w:themeFillShade="F2"/>
          </w:tcPr>
          <w:p w14:paraId="38AEEDAD" w14:textId="3FB9EF48" w:rsidR="00450CFD" w:rsidRPr="00D801D1" w:rsidRDefault="00450CFD" w:rsidP="0031411D">
            <w:pPr>
              <w:jc w:val="center"/>
              <w:rPr>
                <w:rFonts w:ascii="Times New Roman" w:hAnsi="Times New Roman" w:cs="Times New Roman"/>
              </w:rPr>
            </w:pPr>
          </w:p>
        </w:tc>
      </w:tr>
      <w:tr w:rsidR="00450CFD" w:rsidRPr="0052534E" w14:paraId="26C68655" w14:textId="29E0C850" w:rsidTr="00A9731A">
        <w:trPr>
          <w:trHeight w:val="313"/>
          <w:jc w:val="center"/>
        </w:trPr>
        <w:tc>
          <w:tcPr>
            <w:tcW w:w="2078" w:type="dxa"/>
            <w:vAlign w:val="center"/>
          </w:tcPr>
          <w:p w14:paraId="1256D41B" w14:textId="36023ADD" w:rsidR="00450CFD" w:rsidRPr="00D801D1" w:rsidRDefault="00450CFD" w:rsidP="0031411D">
            <w:pPr>
              <w:rPr>
                <w:rFonts w:ascii="Times New Roman" w:hAnsi="Times New Roman" w:cs="Times New Roman"/>
              </w:rPr>
            </w:pPr>
            <w:r>
              <w:rPr>
                <w:rFonts w:ascii="Times New Roman" w:hAnsi="Times New Roman" w:cs="Times New Roman"/>
              </w:rPr>
              <w:t>9</w:t>
            </w:r>
            <w:r w:rsidRPr="00D801D1">
              <w:rPr>
                <w:rFonts w:ascii="Times New Roman" w:hAnsi="Times New Roman" w:cs="Times New Roman"/>
              </w:rPr>
              <w:t>. Indirect Charges</w:t>
            </w:r>
          </w:p>
        </w:tc>
        <w:tc>
          <w:tcPr>
            <w:tcW w:w="1358" w:type="dxa"/>
          </w:tcPr>
          <w:p w14:paraId="67B5FD55" w14:textId="77777777" w:rsidR="00450CFD" w:rsidRPr="00D801D1" w:rsidRDefault="00450CFD" w:rsidP="0031411D">
            <w:pPr>
              <w:jc w:val="center"/>
              <w:rPr>
                <w:rFonts w:ascii="Times New Roman" w:hAnsi="Times New Roman" w:cs="Times New Roman"/>
              </w:rPr>
            </w:pPr>
          </w:p>
        </w:tc>
        <w:tc>
          <w:tcPr>
            <w:tcW w:w="1449" w:type="dxa"/>
          </w:tcPr>
          <w:p w14:paraId="6FFBD0F5" w14:textId="77777777" w:rsidR="00450CFD" w:rsidRPr="00D801D1" w:rsidRDefault="00450CFD" w:rsidP="0031411D">
            <w:pPr>
              <w:jc w:val="center"/>
              <w:rPr>
                <w:rFonts w:ascii="Times New Roman" w:hAnsi="Times New Roman" w:cs="Times New Roman"/>
              </w:rPr>
            </w:pPr>
          </w:p>
        </w:tc>
        <w:tc>
          <w:tcPr>
            <w:tcW w:w="1720" w:type="dxa"/>
          </w:tcPr>
          <w:p w14:paraId="1FBC09E3" w14:textId="77777777" w:rsidR="00450CFD" w:rsidRPr="00D801D1" w:rsidRDefault="00450CFD" w:rsidP="0031411D">
            <w:pPr>
              <w:jc w:val="center"/>
              <w:rPr>
                <w:rFonts w:ascii="Times New Roman" w:hAnsi="Times New Roman" w:cs="Times New Roman"/>
              </w:rPr>
            </w:pPr>
          </w:p>
        </w:tc>
        <w:tc>
          <w:tcPr>
            <w:tcW w:w="1540" w:type="dxa"/>
          </w:tcPr>
          <w:p w14:paraId="60347540" w14:textId="7CA6A2AF" w:rsidR="00450CFD" w:rsidRPr="00D801D1" w:rsidRDefault="00450CFD" w:rsidP="0031411D">
            <w:pPr>
              <w:jc w:val="center"/>
              <w:rPr>
                <w:rFonts w:ascii="Times New Roman" w:hAnsi="Times New Roman" w:cs="Times New Roman"/>
              </w:rPr>
            </w:pPr>
          </w:p>
        </w:tc>
        <w:tc>
          <w:tcPr>
            <w:tcW w:w="1630" w:type="dxa"/>
          </w:tcPr>
          <w:p w14:paraId="2F715CF6" w14:textId="11404AC8" w:rsidR="00450CFD" w:rsidRPr="00D801D1" w:rsidRDefault="00450CFD" w:rsidP="0031411D">
            <w:pPr>
              <w:jc w:val="center"/>
              <w:rPr>
                <w:rFonts w:ascii="Times New Roman" w:hAnsi="Times New Roman" w:cs="Times New Roman"/>
              </w:rPr>
            </w:pPr>
          </w:p>
        </w:tc>
      </w:tr>
      <w:tr w:rsidR="00450CFD" w:rsidRPr="0052534E" w14:paraId="2948B54D" w14:textId="2B08102D" w:rsidTr="00A9731A">
        <w:trPr>
          <w:trHeight w:val="313"/>
          <w:jc w:val="center"/>
        </w:trPr>
        <w:tc>
          <w:tcPr>
            <w:tcW w:w="2078" w:type="dxa"/>
            <w:shd w:val="clear" w:color="auto" w:fill="F2F2F2" w:themeFill="background1" w:themeFillShade="F2"/>
            <w:vAlign w:val="center"/>
          </w:tcPr>
          <w:p w14:paraId="291C35F5" w14:textId="7F405E7A" w:rsidR="00450CFD" w:rsidRPr="00D801D1" w:rsidRDefault="00450CFD" w:rsidP="00A15D6A">
            <w:pPr>
              <w:rPr>
                <w:rFonts w:ascii="Times New Roman" w:hAnsi="Times New Roman" w:cs="Times New Roman"/>
                <w:b/>
              </w:rPr>
            </w:pPr>
            <w:r>
              <w:rPr>
                <w:rFonts w:ascii="Times New Roman" w:hAnsi="Times New Roman" w:cs="Times New Roman"/>
                <w:b/>
              </w:rPr>
              <w:t xml:space="preserve">10. </w:t>
            </w:r>
            <w:r w:rsidRPr="00D801D1">
              <w:rPr>
                <w:rFonts w:ascii="Times New Roman" w:hAnsi="Times New Roman" w:cs="Times New Roman"/>
                <w:b/>
              </w:rPr>
              <w:t>Total</w:t>
            </w:r>
            <w:r>
              <w:rPr>
                <w:rFonts w:ascii="Times New Roman" w:hAnsi="Times New Roman" w:cs="Times New Roman"/>
                <w:b/>
              </w:rPr>
              <w:t xml:space="preserve">    </w:t>
            </w:r>
            <w:proofErr w:type="gramStart"/>
            <w:r>
              <w:rPr>
                <w:rFonts w:ascii="Times New Roman" w:hAnsi="Times New Roman" w:cs="Times New Roman"/>
                <w:b/>
              </w:rPr>
              <w:t xml:space="preserve">   (</w:t>
            </w:r>
            <w:proofErr w:type="gramEnd"/>
            <w:r>
              <w:rPr>
                <w:rFonts w:ascii="Times New Roman" w:hAnsi="Times New Roman" w:cs="Times New Roman"/>
                <w:b/>
              </w:rPr>
              <w:t>Indirect + Direct)</w:t>
            </w:r>
          </w:p>
        </w:tc>
        <w:tc>
          <w:tcPr>
            <w:tcW w:w="1358" w:type="dxa"/>
            <w:shd w:val="clear" w:color="auto" w:fill="F2F2F2" w:themeFill="background1" w:themeFillShade="F2"/>
          </w:tcPr>
          <w:p w14:paraId="4E2AB315" w14:textId="77777777" w:rsidR="00450CFD" w:rsidRPr="00D801D1" w:rsidRDefault="00450CFD" w:rsidP="0031411D">
            <w:pPr>
              <w:jc w:val="center"/>
              <w:rPr>
                <w:rFonts w:ascii="Times New Roman" w:hAnsi="Times New Roman" w:cs="Times New Roman"/>
              </w:rPr>
            </w:pPr>
          </w:p>
        </w:tc>
        <w:tc>
          <w:tcPr>
            <w:tcW w:w="1449" w:type="dxa"/>
            <w:shd w:val="clear" w:color="auto" w:fill="F2F2F2" w:themeFill="background1" w:themeFillShade="F2"/>
          </w:tcPr>
          <w:p w14:paraId="62D98AE5" w14:textId="77777777" w:rsidR="00450CFD" w:rsidRPr="00D801D1" w:rsidRDefault="00450CFD" w:rsidP="0031411D">
            <w:pPr>
              <w:jc w:val="center"/>
              <w:rPr>
                <w:rFonts w:ascii="Times New Roman" w:hAnsi="Times New Roman" w:cs="Times New Roman"/>
              </w:rPr>
            </w:pPr>
          </w:p>
        </w:tc>
        <w:tc>
          <w:tcPr>
            <w:tcW w:w="1720" w:type="dxa"/>
            <w:shd w:val="clear" w:color="auto" w:fill="F2F2F2" w:themeFill="background1" w:themeFillShade="F2"/>
          </w:tcPr>
          <w:p w14:paraId="6384E734" w14:textId="77777777" w:rsidR="00450CFD" w:rsidRPr="00D801D1" w:rsidRDefault="00450CFD" w:rsidP="0031411D">
            <w:pPr>
              <w:jc w:val="center"/>
              <w:rPr>
                <w:rFonts w:ascii="Times New Roman" w:hAnsi="Times New Roman" w:cs="Times New Roman"/>
              </w:rPr>
            </w:pPr>
          </w:p>
        </w:tc>
        <w:tc>
          <w:tcPr>
            <w:tcW w:w="1540" w:type="dxa"/>
            <w:shd w:val="clear" w:color="auto" w:fill="F2F2F2" w:themeFill="background1" w:themeFillShade="F2"/>
          </w:tcPr>
          <w:p w14:paraId="59D55CC1" w14:textId="1D79C4F0" w:rsidR="00450CFD" w:rsidRPr="00D801D1" w:rsidRDefault="00450CFD" w:rsidP="0031411D">
            <w:pPr>
              <w:jc w:val="center"/>
              <w:rPr>
                <w:rFonts w:ascii="Times New Roman" w:hAnsi="Times New Roman" w:cs="Times New Roman"/>
              </w:rPr>
            </w:pPr>
          </w:p>
        </w:tc>
        <w:tc>
          <w:tcPr>
            <w:tcW w:w="1630" w:type="dxa"/>
            <w:shd w:val="clear" w:color="auto" w:fill="F2F2F2" w:themeFill="background1" w:themeFillShade="F2"/>
          </w:tcPr>
          <w:p w14:paraId="6F615AC6" w14:textId="08D46D67" w:rsidR="00450CFD" w:rsidRPr="00D801D1" w:rsidRDefault="00450CFD" w:rsidP="0031411D">
            <w:pPr>
              <w:jc w:val="center"/>
              <w:rPr>
                <w:rFonts w:ascii="Times New Roman" w:hAnsi="Times New Roman" w:cs="Times New Roman"/>
              </w:rPr>
            </w:pPr>
          </w:p>
        </w:tc>
      </w:tr>
      <w:tr w:rsidR="00450CFD" w:rsidRPr="0052534E" w14:paraId="4BED5E2E" w14:textId="77777777" w:rsidTr="00A9731A">
        <w:trPr>
          <w:trHeight w:val="313"/>
          <w:jc w:val="center"/>
        </w:trPr>
        <w:tc>
          <w:tcPr>
            <w:tcW w:w="2078" w:type="dxa"/>
            <w:shd w:val="clear" w:color="auto" w:fill="auto"/>
            <w:vAlign w:val="center"/>
          </w:tcPr>
          <w:p w14:paraId="7169300F" w14:textId="2A1A57B9" w:rsidR="00450CFD" w:rsidRPr="00192509" w:rsidRDefault="00450CFD" w:rsidP="00450CFD">
            <w:pPr>
              <w:rPr>
                <w:rFonts w:ascii="Times New Roman" w:hAnsi="Times New Roman" w:cs="Times New Roman"/>
                <w:b/>
              </w:rPr>
            </w:pPr>
            <w:r w:rsidRPr="00192509">
              <w:rPr>
                <w:rFonts w:ascii="Times New Roman" w:hAnsi="Times New Roman" w:cs="Times New Roman"/>
              </w:rPr>
              <w:t>11. Program Income</w:t>
            </w:r>
          </w:p>
        </w:tc>
        <w:tc>
          <w:tcPr>
            <w:tcW w:w="1358" w:type="dxa"/>
            <w:shd w:val="clear" w:color="auto" w:fill="auto"/>
          </w:tcPr>
          <w:p w14:paraId="6B65AFA6" w14:textId="77777777" w:rsidR="00450CFD" w:rsidRPr="00192509" w:rsidRDefault="00450CFD" w:rsidP="00450CFD">
            <w:pPr>
              <w:jc w:val="center"/>
              <w:rPr>
                <w:rFonts w:ascii="Times New Roman" w:hAnsi="Times New Roman" w:cs="Times New Roman"/>
              </w:rPr>
            </w:pPr>
          </w:p>
        </w:tc>
        <w:tc>
          <w:tcPr>
            <w:tcW w:w="1449" w:type="dxa"/>
            <w:shd w:val="clear" w:color="auto" w:fill="auto"/>
          </w:tcPr>
          <w:p w14:paraId="37106B6A" w14:textId="77777777" w:rsidR="00450CFD" w:rsidRPr="00192509" w:rsidRDefault="00450CFD" w:rsidP="00450CFD">
            <w:pPr>
              <w:jc w:val="center"/>
              <w:rPr>
                <w:rFonts w:ascii="Times New Roman" w:hAnsi="Times New Roman" w:cs="Times New Roman"/>
              </w:rPr>
            </w:pPr>
          </w:p>
        </w:tc>
        <w:tc>
          <w:tcPr>
            <w:tcW w:w="1720" w:type="dxa"/>
            <w:shd w:val="clear" w:color="auto" w:fill="auto"/>
          </w:tcPr>
          <w:p w14:paraId="0BF5A1F2" w14:textId="77777777" w:rsidR="00450CFD" w:rsidRPr="00192509" w:rsidRDefault="00450CFD" w:rsidP="00450CFD">
            <w:pPr>
              <w:jc w:val="center"/>
              <w:rPr>
                <w:rFonts w:ascii="Times New Roman" w:hAnsi="Times New Roman" w:cs="Times New Roman"/>
              </w:rPr>
            </w:pPr>
          </w:p>
        </w:tc>
        <w:tc>
          <w:tcPr>
            <w:tcW w:w="1540" w:type="dxa"/>
            <w:shd w:val="clear" w:color="auto" w:fill="auto"/>
          </w:tcPr>
          <w:p w14:paraId="69526B9F" w14:textId="77777777" w:rsidR="00450CFD" w:rsidRPr="00192509" w:rsidRDefault="00450CFD" w:rsidP="00450CFD">
            <w:pPr>
              <w:jc w:val="center"/>
              <w:rPr>
                <w:rFonts w:ascii="Times New Roman" w:hAnsi="Times New Roman" w:cs="Times New Roman"/>
              </w:rPr>
            </w:pPr>
          </w:p>
        </w:tc>
        <w:tc>
          <w:tcPr>
            <w:tcW w:w="1630" w:type="dxa"/>
            <w:shd w:val="clear" w:color="auto" w:fill="auto"/>
          </w:tcPr>
          <w:p w14:paraId="19F7A122" w14:textId="77777777" w:rsidR="00450CFD" w:rsidRPr="00192509" w:rsidRDefault="00450CFD" w:rsidP="00450CFD">
            <w:pPr>
              <w:jc w:val="center"/>
              <w:rPr>
                <w:rFonts w:ascii="Times New Roman" w:hAnsi="Times New Roman" w:cs="Times New Roman"/>
              </w:rPr>
            </w:pPr>
          </w:p>
        </w:tc>
      </w:tr>
    </w:tbl>
    <w:p w14:paraId="74F940BD" w14:textId="50E45F70" w:rsidR="001124B9" w:rsidRPr="00010373" w:rsidRDefault="00581D52" w:rsidP="0069610B">
      <w:pPr>
        <w:rPr>
          <w:rFonts w:ascii="Times New Roman" w:hAnsi="Times New Roman" w:cs="Times New Roman"/>
          <w:i/>
          <w:iCs/>
          <w:sz w:val="24"/>
          <w:szCs w:val="24"/>
          <w:u w:val="single"/>
        </w:rPr>
      </w:pPr>
      <w:r>
        <w:rPr>
          <w:rFonts w:ascii="Times New Roman" w:hAnsi="Times New Roman" w:cs="Times New Roman"/>
          <w:b/>
          <w:sz w:val="24"/>
          <w:szCs w:val="24"/>
          <w:u w:val="single"/>
        </w:rPr>
        <w:br/>
      </w:r>
      <w:r w:rsidR="003A71A4" w:rsidRPr="00010373">
        <w:rPr>
          <w:rFonts w:ascii="Times New Roman" w:hAnsi="Times New Roman" w:cs="Times New Roman"/>
          <w:b/>
          <w:sz w:val="24"/>
          <w:szCs w:val="24"/>
        </w:rPr>
        <w:t xml:space="preserve">[ </w:t>
      </w:r>
      <w:r w:rsidR="00DF449B" w:rsidRPr="00010373">
        <w:rPr>
          <w:rFonts w:ascii="Times New Roman" w:hAnsi="Times New Roman" w:cs="Times New Roman"/>
          <w:b/>
          <w:i/>
          <w:iCs/>
          <w:sz w:val="24"/>
          <w:szCs w:val="24"/>
          <w:u w:val="single"/>
        </w:rPr>
        <w:t>Explanation of Budget Framework</w:t>
      </w:r>
    </w:p>
    <w:p w14:paraId="032B15A9" w14:textId="34FE9598" w:rsidR="00D807D3" w:rsidRPr="00010373" w:rsidRDefault="00D807D3" w:rsidP="003477D9">
      <w:pPr>
        <w:numPr>
          <w:ilvl w:val="0"/>
          <w:numId w:val="3"/>
        </w:numPr>
        <w:spacing w:after="0" w:line="240" w:lineRule="auto"/>
        <w:rPr>
          <w:rFonts w:ascii="Times New Roman" w:hAnsi="Times New Roman" w:cs="Times New Roman"/>
          <w:i/>
          <w:iCs/>
          <w:sz w:val="24"/>
          <w:szCs w:val="24"/>
        </w:rPr>
      </w:pPr>
      <w:r w:rsidRPr="00010373">
        <w:rPr>
          <w:rFonts w:ascii="Times New Roman" w:hAnsi="Times New Roman" w:cs="Times New Roman"/>
          <w:b/>
          <w:i/>
          <w:iCs/>
          <w:sz w:val="24"/>
          <w:szCs w:val="24"/>
        </w:rPr>
        <w:t xml:space="preserve">Personnel - List all staff positions by title. Give annual salary, percentage of time assigned to the project, and total cost for the budget period. </w:t>
      </w:r>
      <w:r w:rsidRPr="00010373">
        <w:rPr>
          <w:rFonts w:ascii="Times New Roman" w:hAnsi="Times New Roman" w:cs="Times New Roman"/>
          <w:i/>
          <w:iCs/>
          <w:sz w:val="24"/>
          <w:szCs w:val="24"/>
        </w:rPr>
        <w:t>This category includes only direct costs for the salaries of those individuals who will perform work directly for the project (generally, paid employees of the applicant organization).  If the applicant organization is including staff time (in-kind services) as a cost share, this should be included as Personnel costs. Personnel costs do not include: (1) costs for services of consultants, contractors, consortia members, or other partner organizations, which are included in the “Contractual” category; (2) costs for employees of subrecipients under subawards, which are included in the “Other” category; or (3) effort that is nor directly in support of the proposed project, which may be covered by the organization’s negotiated indirect cost rate.</w:t>
      </w:r>
      <w:r w:rsidRPr="00010373">
        <w:rPr>
          <w:rFonts w:ascii="Times New Roman" w:hAnsi="Times New Roman" w:cs="Times New Roman"/>
          <w:b/>
          <w:i/>
          <w:iCs/>
          <w:sz w:val="24"/>
          <w:szCs w:val="24"/>
        </w:rPr>
        <w:t xml:space="preserve"> </w:t>
      </w:r>
      <w:r w:rsidRPr="00010373">
        <w:rPr>
          <w:rFonts w:ascii="Times New Roman" w:hAnsi="Times New Roman" w:cs="Times New Roman"/>
          <w:i/>
          <w:iCs/>
          <w:sz w:val="24"/>
          <w:szCs w:val="24"/>
        </w:rPr>
        <w:t>The budget detail must identify the personnel category type by Full Time Equivalent (FTE), including percentage of FTE for part-time employees, number of personnel proposed for each category, and the estimated funding amounts.</w:t>
      </w:r>
      <w:r w:rsidR="006719DD" w:rsidRPr="00010373">
        <w:rPr>
          <w:rFonts w:ascii="Times New Roman" w:hAnsi="Times New Roman" w:cs="Times New Roman"/>
          <w:i/>
          <w:iCs/>
          <w:sz w:val="24"/>
          <w:szCs w:val="24"/>
        </w:rPr>
        <w:br/>
      </w:r>
    </w:p>
    <w:p w14:paraId="105428ED" w14:textId="245FFFE1" w:rsidR="00D807D3" w:rsidRPr="00010373" w:rsidRDefault="00D807D3" w:rsidP="003477D9">
      <w:pPr>
        <w:numPr>
          <w:ilvl w:val="0"/>
          <w:numId w:val="3"/>
        </w:numPr>
        <w:spacing w:after="0" w:line="240" w:lineRule="auto"/>
        <w:rPr>
          <w:rFonts w:ascii="Times New Roman" w:hAnsi="Times New Roman" w:cs="Times New Roman"/>
          <w:i/>
          <w:iCs/>
          <w:sz w:val="24"/>
          <w:szCs w:val="24"/>
        </w:rPr>
      </w:pPr>
      <w:r w:rsidRPr="00010373">
        <w:rPr>
          <w:rFonts w:ascii="Times New Roman" w:hAnsi="Times New Roman" w:cs="Times New Roman"/>
          <w:b/>
          <w:i/>
          <w:iCs/>
          <w:sz w:val="24"/>
          <w:szCs w:val="24"/>
        </w:rPr>
        <w:t>Fringe Benefits - Identify the percentage used, the basis for its computation, and the types of benefits included</w:t>
      </w:r>
      <w:r w:rsidRPr="00010373">
        <w:rPr>
          <w:rFonts w:ascii="Times New Roman" w:hAnsi="Times New Roman" w:cs="Times New Roman"/>
          <w:i/>
          <w:iCs/>
          <w:sz w:val="24"/>
          <w:szCs w:val="24"/>
        </w:rPr>
        <w:t xml:space="preserve">. Fringe benefits are allowances and services provided by employers to their employees as compensation in addition to regular salaries and wages. Fringe benefits include, but are not limited to the cost of leave, employee insurance, </w:t>
      </w:r>
      <w:proofErr w:type="gramStart"/>
      <w:r w:rsidRPr="00010373">
        <w:rPr>
          <w:rFonts w:ascii="Times New Roman" w:hAnsi="Times New Roman" w:cs="Times New Roman"/>
          <w:i/>
          <w:iCs/>
          <w:sz w:val="24"/>
          <w:szCs w:val="24"/>
        </w:rPr>
        <w:t>pensions</w:t>
      </w:r>
      <w:proofErr w:type="gramEnd"/>
      <w:r w:rsidRPr="00010373">
        <w:rPr>
          <w:rFonts w:ascii="Times New Roman" w:hAnsi="Times New Roman" w:cs="Times New Roman"/>
          <w:i/>
          <w:iCs/>
          <w:sz w:val="24"/>
          <w:szCs w:val="24"/>
        </w:rPr>
        <w:t xml:space="preserve"> and unemployment benefit plans.</w:t>
      </w:r>
      <w:r w:rsidR="006E7141" w:rsidRPr="00010373">
        <w:rPr>
          <w:rFonts w:ascii="Times New Roman" w:hAnsi="Times New Roman" w:cs="Times New Roman"/>
          <w:i/>
          <w:iCs/>
          <w:sz w:val="24"/>
          <w:szCs w:val="24"/>
        </w:rPr>
        <w:br/>
      </w:r>
    </w:p>
    <w:p w14:paraId="364E25D3" w14:textId="5A49D206" w:rsidR="00D807D3" w:rsidRPr="00010373" w:rsidRDefault="00D807D3" w:rsidP="00192509">
      <w:pPr>
        <w:numPr>
          <w:ilvl w:val="0"/>
          <w:numId w:val="3"/>
        </w:numPr>
        <w:spacing w:after="0" w:line="240" w:lineRule="auto"/>
        <w:rPr>
          <w:rFonts w:ascii="Times New Roman" w:hAnsi="Times New Roman" w:cs="Times New Roman"/>
          <w:i/>
          <w:iCs/>
          <w:sz w:val="24"/>
          <w:szCs w:val="24"/>
        </w:rPr>
      </w:pPr>
      <w:r w:rsidRPr="00010373">
        <w:rPr>
          <w:rFonts w:ascii="Times New Roman" w:hAnsi="Times New Roman" w:cs="Times New Roman"/>
          <w:b/>
          <w:i/>
          <w:iCs/>
          <w:sz w:val="24"/>
          <w:szCs w:val="24"/>
        </w:rPr>
        <w:t xml:space="preserve">Travel - Specify the mileage, per diem, estimated number of trips in-State and out-of-State, number of travelers, and other costs for each type of travel. </w:t>
      </w:r>
      <w:r w:rsidRPr="00010373">
        <w:rPr>
          <w:rFonts w:ascii="Times New Roman" w:hAnsi="Times New Roman" w:cs="Times New Roman"/>
          <w:i/>
          <w:iCs/>
          <w:sz w:val="24"/>
          <w:szCs w:val="24"/>
        </w:rPr>
        <w:t xml:space="preserve">Travel may be integral to the purpose of the proposed project (e.g. inspections) or related to proposed project activities </w:t>
      </w:r>
      <w:r w:rsidRPr="00010373">
        <w:rPr>
          <w:rFonts w:ascii="Times New Roman" w:hAnsi="Times New Roman" w:cs="Times New Roman"/>
          <w:i/>
          <w:iCs/>
          <w:sz w:val="24"/>
          <w:szCs w:val="24"/>
        </w:rPr>
        <w:lastRenderedPageBreak/>
        <w:t>(e.g. attendance at meetings). Travel costs do not include: (1) costs for travel of consultants, contractors, consortia members, or other partner organizations, which are included in the “Contractual” category; (2) travel costs for employees of subrecipients under subawards, which are included in the “Other” category.</w:t>
      </w:r>
      <w:r w:rsidR="006E7141" w:rsidRPr="00010373">
        <w:rPr>
          <w:rFonts w:ascii="Times New Roman" w:hAnsi="Times New Roman" w:cs="Times New Roman"/>
          <w:i/>
          <w:iCs/>
          <w:sz w:val="24"/>
          <w:szCs w:val="24"/>
        </w:rPr>
        <w:br/>
      </w:r>
    </w:p>
    <w:p w14:paraId="75F72917" w14:textId="0CCF8391" w:rsidR="006E7141" w:rsidRPr="00010373" w:rsidRDefault="00D807D3" w:rsidP="003477D9">
      <w:pPr>
        <w:numPr>
          <w:ilvl w:val="0"/>
          <w:numId w:val="3"/>
        </w:numPr>
        <w:spacing w:after="0" w:line="240" w:lineRule="auto"/>
        <w:rPr>
          <w:rFonts w:ascii="Times New Roman" w:hAnsi="Times New Roman" w:cs="Times New Roman"/>
          <w:i/>
          <w:iCs/>
          <w:sz w:val="24"/>
          <w:szCs w:val="24"/>
        </w:rPr>
      </w:pPr>
      <w:r w:rsidRPr="00010373">
        <w:rPr>
          <w:rFonts w:ascii="Times New Roman" w:hAnsi="Times New Roman" w:cs="Times New Roman"/>
          <w:b/>
          <w:i/>
          <w:iCs/>
          <w:sz w:val="24"/>
          <w:szCs w:val="24"/>
        </w:rPr>
        <w:t>Supplies - “Supplies” means all tangible personal property other than “equipment”.</w:t>
      </w:r>
      <w:r w:rsidRPr="00010373">
        <w:rPr>
          <w:rFonts w:ascii="Times New Roman" w:hAnsi="Times New Roman" w:cs="Times New Roman"/>
          <w:i/>
          <w:iCs/>
          <w:sz w:val="24"/>
          <w:szCs w:val="24"/>
        </w:rPr>
        <w:t xml:space="preserve"> The budget detail should identify categories of supplies to be procured (e.g., laboratory supplies or office supplies).  Non-tangible goods and services associated with supplies, such as printing service, photocopy services, and rental costs should be included in the “Other” category.</w:t>
      </w:r>
    </w:p>
    <w:p w14:paraId="0FF70993" w14:textId="77777777" w:rsidR="006E7141" w:rsidRPr="00010373" w:rsidRDefault="006E7141" w:rsidP="00192509">
      <w:pPr>
        <w:spacing w:after="0" w:line="240" w:lineRule="auto"/>
        <w:ind w:left="360"/>
        <w:rPr>
          <w:rFonts w:ascii="Times New Roman" w:hAnsi="Times New Roman" w:cs="Times New Roman"/>
          <w:i/>
          <w:iCs/>
          <w:sz w:val="24"/>
          <w:szCs w:val="24"/>
        </w:rPr>
      </w:pPr>
    </w:p>
    <w:p w14:paraId="01A9D0A2" w14:textId="25F03FE2" w:rsidR="00D807D3" w:rsidRPr="00010373" w:rsidRDefault="006E7141" w:rsidP="003477D9">
      <w:pPr>
        <w:numPr>
          <w:ilvl w:val="0"/>
          <w:numId w:val="3"/>
        </w:numPr>
        <w:spacing w:after="0" w:line="240" w:lineRule="auto"/>
        <w:rPr>
          <w:rFonts w:ascii="Times New Roman" w:hAnsi="Times New Roman" w:cs="Times New Roman"/>
          <w:i/>
          <w:iCs/>
          <w:sz w:val="24"/>
          <w:szCs w:val="24"/>
        </w:rPr>
      </w:pPr>
      <w:r w:rsidRPr="00010373">
        <w:rPr>
          <w:rFonts w:ascii="Times New Roman" w:hAnsi="Times New Roman" w:cs="Times New Roman"/>
          <w:b/>
          <w:i/>
          <w:iCs/>
          <w:sz w:val="24"/>
          <w:szCs w:val="24"/>
        </w:rPr>
        <w:t>Equipment - Identify each item to be purchased which has an estimated acquisition cost of $5,000 or more per unit and a useful life of more than one year.</w:t>
      </w:r>
      <w:r w:rsidRPr="00010373">
        <w:rPr>
          <w:rFonts w:ascii="Times New Roman" w:hAnsi="Times New Roman" w:cs="Times New Roman"/>
          <w:i/>
          <w:iCs/>
          <w:sz w:val="24"/>
          <w:szCs w:val="24"/>
        </w:rPr>
        <w:t xml:space="preserve"> Equipment also includes accessories necessary to make the equipment operational.  Equipment does not include: (1) equipment planned to be leased/rented, including lease/purchase agreement; or (2) equipment service or maintenance contracts.  These types of proposed costs should be included in the “Other” category. Items with a unit cost of less than $5,000 should be categorized as supplies, pursuant to 2 CFR Part 200. The budget detail must include an itemized listing of all equipment proposed under the project.</w:t>
      </w:r>
      <w:r w:rsidR="006719DD" w:rsidRPr="00010373">
        <w:rPr>
          <w:rFonts w:ascii="Times New Roman" w:hAnsi="Times New Roman" w:cs="Times New Roman"/>
          <w:i/>
          <w:iCs/>
          <w:sz w:val="24"/>
          <w:szCs w:val="24"/>
        </w:rPr>
        <w:br/>
      </w:r>
    </w:p>
    <w:p w14:paraId="51FB8504" w14:textId="3A105495" w:rsidR="00D807D3" w:rsidRPr="00010373" w:rsidRDefault="00D807D3" w:rsidP="003477D9">
      <w:pPr>
        <w:numPr>
          <w:ilvl w:val="0"/>
          <w:numId w:val="3"/>
        </w:numPr>
        <w:spacing w:after="0" w:line="240" w:lineRule="auto"/>
        <w:rPr>
          <w:rFonts w:ascii="Times New Roman" w:hAnsi="Times New Roman" w:cs="Times New Roman"/>
          <w:i/>
          <w:iCs/>
          <w:sz w:val="24"/>
          <w:szCs w:val="24"/>
        </w:rPr>
      </w:pPr>
      <w:r w:rsidRPr="00010373">
        <w:rPr>
          <w:rFonts w:ascii="Times New Roman" w:hAnsi="Times New Roman" w:cs="Times New Roman"/>
          <w:b/>
          <w:i/>
          <w:iCs/>
          <w:sz w:val="24"/>
          <w:szCs w:val="24"/>
        </w:rPr>
        <w:t xml:space="preserve">Contractual - Identify each proposed contract and specify its purpose and estimated cost. </w:t>
      </w:r>
      <w:r w:rsidRPr="00010373">
        <w:rPr>
          <w:rFonts w:ascii="Times New Roman" w:hAnsi="Times New Roman" w:cs="Times New Roman"/>
          <w:i/>
          <w:iCs/>
          <w:sz w:val="24"/>
          <w:szCs w:val="24"/>
        </w:rPr>
        <w:t>Contractual/consultant services are those services to be carried out by an individual or organization, other than the applicant, in the form of a procurement relationship. Leased or rented goods (equipment or supplies) should be included in the “Other” category. The applicant should list the proposed contract activities along with a brief description of the scope of work or services to be provided, proposed duration, and proposed procurement method (competitive or non-competitive), if known.</w:t>
      </w:r>
      <w:r w:rsidR="006719DD" w:rsidRPr="00010373">
        <w:rPr>
          <w:rFonts w:ascii="Times New Roman" w:hAnsi="Times New Roman" w:cs="Times New Roman"/>
          <w:i/>
          <w:iCs/>
          <w:sz w:val="24"/>
          <w:szCs w:val="24"/>
        </w:rPr>
        <w:br/>
      </w:r>
    </w:p>
    <w:p w14:paraId="6C73AC20" w14:textId="66D0B0D6" w:rsidR="00071419" w:rsidRPr="00010373" w:rsidRDefault="00D807D3" w:rsidP="00A9731A">
      <w:pPr>
        <w:numPr>
          <w:ilvl w:val="0"/>
          <w:numId w:val="3"/>
        </w:numPr>
        <w:spacing w:after="0" w:line="240" w:lineRule="auto"/>
        <w:rPr>
          <w:rFonts w:ascii="Times New Roman" w:hAnsi="Times New Roman" w:cs="Times New Roman"/>
          <w:i/>
          <w:iCs/>
          <w:sz w:val="24"/>
          <w:szCs w:val="24"/>
        </w:rPr>
      </w:pPr>
      <w:r w:rsidRPr="00010373">
        <w:rPr>
          <w:rFonts w:ascii="Times New Roman" w:hAnsi="Times New Roman" w:cs="Times New Roman"/>
          <w:b/>
          <w:i/>
          <w:iCs/>
          <w:sz w:val="24"/>
          <w:szCs w:val="24"/>
        </w:rPr>
        <w:t xml:space="preserve">Other - </w:t>
      </w:r>
      <w:r w:rsidR="00071419" w:rsidRPr="00010373">
        <w:rPr>
          <w:rFonts w:ascii="Times New Roman" w:hAnsi="Times New Roman" w:cs="Times New Roman"/>
          <w:b/>
          <w:i/>
          <w:iCs/>
          <w:sz w:val="24"/>
          <w:szCs w:val="24"/>
        </w:rPr>
        <w:t>List each item in sufficient detail for EPA to determine the reasonableness and allowability of its cost.</w:t>
      </w:r>
      <w:r w:rsidR="00071419" w:rsidRPr="00010373">
        <w:rPr>
          <w:rFonts w:ascii="Times New Roman" w:hAnsi="Times New Roman" w:cs="Times New Roman"/>
          <w:i/>
          <w:iCs/>
          <w:sz w:val="24"/>
          <w:szCs w:val="24"/>
        </w:rPr>
        <w:t xml:space="preserve"> This category should include only those types of direct costs that do not fit in any of the other budget categories. Examples of costs that may be in this category </w:t>
      </w:r>
      <w:proofErr w:type="gramStart"/>
      <w:r w:rsidR="00071419" w:rsidRPr="00010373">
        <w:rPr>
          <w:rFonts w:ascii="Times New Roman" w:hAnsi="Times New Roman" w:cs="Times New Roman"/>
          <w:i/>
          <w:iCs/>
          <w:sz w:val="24"/>
          <w:szCs w:val="24"/>
        </w:rPr>
        <w:t>are:</w:t>
      </w:r>
      <w:proofErr w:type="gramEnd"/>
      <w:r w:rsidR="00071419" w:rsidRPr="00010373">
        <w:rPr>
          <w:rFonts w:ascii="Times New Roman" w:hAnsi="Times New Roman" w:cs="Times New Roman"/>
          <w:i/>
          <w:iCs/>
          <w:sz w:val="24"/>
          <w:szCs w:val="24"/>
        </w:rPr>
        <w:t xml:space="preserve"> insurance, rental/lease of equipment or supplies, equipment service or maintenance contracts, printing or photocopying, participant support costs (i.e.</w:t>
      </w:r>
      <w:r w:rsidR="00E367C4" w:rsidRPr="00010373">
        <w:rPr>
          <w:rFonts w:ascii="Times New Roman" w:hAnsi="Times New Roman" w:cs="Times New Roman"/>
          <w:i/>
          <w:iCs/>
          <w:sz w:val="24"/>
          <w:szCs w:val="24"/>
        </w:rPr>
        <w:t>,</w:t>
      </w:r>
      <w:r w:rsidR="00071419" w:rsidRPr="00010373">
        <w:rPr>
          <w:rFonts w:ascii="Times New Roman" w:hAnsi="Times New Roman" w:cs="Times New Roman"/>
          <w:i/>
          <w:iCs/>
          <w:sz w:val="24"/>
          <w:szCs w:val="24"/>
        </w:rPr>
        <w:t xml:space="preserve"> rebates) and subaward costs. </w:t>
      </w:r>
      <w:r w:rsidR="00E367C4" w:rsidRPr="00010373">
        <w:rPr>
          <w:rFonts w:ascii="Times New Roman" w:hAnsi="Times New Roman" w:cs="Times New Roman"/>
          <w:i/>
          <w:iCs/>
          <w:sz w:val="24"/>
          <w:szCs w:val="24"/>
        </w:rPr>
        <w:br/>
      </w:r>
    </w:p>
    <w:p w14:paraId="2C9F2CEE" w14:textId="23E3DE40" w:rsidR="00071419" w:rsidRPr="00010373" w:rsidRDefault="00071419" w:rsidP="00071419">
      <w:pPr>
        <w:widowControl w:val="0"/>
        <w:autoSpaceDE w:val="0"/>
        <w:autoSpaceDN w:val="0"/>
        <w:adjustRightInd w:val="0"/>
        <w:ind w:left="360"/>
        <w:rPr>
          <w:rFonts w:ascii="Times New Roman" w:hAnsi="Times New Roman" w:cs="Times New Roman"/>
          <w:i/>
          <w:iCs/>
          <w:sz w:val="24"/>
          <w:szCs w:val="24"/>
        </w:rPr>
      </w:pPr>
      <w:r w:rsidRPr="00010373">
        <w:rPr>
          <w:rFonts w:ascii="Times New Roman" w:hAnsi="Times New Roman" w:cs="Times New Roman"/>
          <w:i/>
          <w:iCs/>
          <w:sz w:val="24"/>
          <w:szCs w:val="24"/>
        </w:rPr>
        <w:t xml:space="preserve">Subawards (e.g., subgrants) and participant support costs are each a distinct type of cost under this category. The term “subaward” means an award of financial assistance (money or property) by any legal agreement made by the recipient to an eligible subrecipient even if the agreement is referred to as a contract. Rebates, subsidies, and similar one-time, lump-sum payments to program beneficiaries for the purchase of eligible emission control technologies and vehicle replacements </w:t>
      </w:r>
      <w:proofErr w:type="gramStart"/>
      <w:r w:rsidRPr="00010373">
        <w:rPr>
          <w:rFonts w:ascii="Times New Roman" w:hAnsi="Times New Roman" w:cs="Times New Roman"/>
          <w:i/>
          <w:iCs/>
          <w:sz w:val="24"/>
          <w:szCs w:val="24"/>
        </w:rPr>
        <w:t>are considered to be</w:t>
      </w:r>
      <w:proofErr w:type="gramEnd"/>
      <w:r w:rsidRPr="00010373">
        <w:rPr>
          <w:rFonts w:ascii="Times New Roman" w:hAnsi="Times New Roman" w:cs="Times New Roman"/>
          <w:i/>
          <w:iCs/>
          <w:sz w:val="24"/>
          <w:szCs w:val="24"/>
        </w:rPr>
        <w:t xml:space="preserve"> “participant support costs.”  Please refer to Appendix </w:t>
      </w:r>
      <w:r w:rsidR="00E367C4" w:rsidRPr="00010373">
        <w:rPr>
          <w:rFonts w:ascii="Times New Roman" w:hAnsi="Times New Roman" w:cs="Times New Roman"/>
          <w:i/>
          <w:iCs/>
          <w:sz w:val="24"/>
          <w:szCs w:val="24"/>
        </w:rPr>
        <w:t>A</w:t>
      </w:r>
      <w:r w:rsidRPr="00010373">
        <w:rPr>
          <w:rFonts w:ascii="Times New Roman" w:hAnsi="Times New Roman" w:cs="Times New Roman"/>
          <w:i/>
          <w:iCs/>
          <w:sz w:val="24"/>
          <w:szCs w:val="24"/>
        </w:rPr>
        <w:t xml:space="preserve"> of th</w:t>
      </w:r>
      <w:r w:rsidR="00E367C4" w:rsidRPr="00010373">
        <w:rPr>
          <w:rFonts w:ascii="Times New Roman" w:hAnsi="Times New Roman" w:cs="Times New Roman"/>
          <w:i/>
          <w:iCs/>
          <w:sz w:val="24"/>
          <w:szCs w:val="24"/>
        </w:rPr>
        <w:t xml:space="preserve">e DERA State Program Guide </w:t>
      </w:r>
      <w:r w:rsidRPr="00010373">
        <w:rPr>
          <w:rFonts w:ascii="Times New Roman" w:hAnsi="Times New Roman" w:cs="Times New Roman"/>
          <w:i/>
          <w:iCs/>
          <w:sz w:val="24"/>
          <w:szCs w:val="24"/>
        </w:rPr>
        <w:t xml:space="preserve">for detailed guidance on funding projects and partnerships and how to correctly categorize these costs in the workplan budget, as well as </w:t>
      </w:r>
      <w:hyperlink r:id="rId10" w:history="1">
        <w:r w:rsidR="00E367C4" w:rsidRPr="00010373">
          <w:rPr>
            <w:rStyle w:val="Hyperlink"/>
            <w:rFonts w:ascii="Times New Roman" w:hAnsi="Times New Roman" w:cs="Times New Roman"/>
            <w:i/>
            <w:iCs/>
            <w:sz w:val="24"/>
            <w:szCs w:val="24"/>
          </w:rPr>
          <w:t>RAIN-2018-G05, “Interim EPA Guidance on Participant Support Costs.”</w:t>
        </w:r>
      </w:hyperlink>
      <w:r w:rsidRPr="00010373">
        <w:rPr>
          <w:rFonts w:ascii="Times New Roman" w:hAnsi="Times New Roman" w:cs="Times New Roman"/>
          <w:i/>
          <w:iCs/>
          <w:sz w:val="24"/>
          <w:szCs w:val="24"/>
        </w:rPr>
        <w:t xml:space="preserve"> </w:t>
      </w:r>
    </w:p>
    <w:p w14:paraId="718B701D" w14:textId="77777777" w:rsidR="00071419" w:rsidRPr="00010373" w:rsidRDefault="00071419" w:rsidP="00071419">
      <w:pPr>
        <w:ind w:left="360"/>
        <w:rPr>
          <w:rFonts w:ascii="Times New Roman" w:hAnsi="Times New Roman" w:cs="Times New Roman"/>
          <w:i/>
          <w:iCs/>
          <w:sz w:val="24"/>
          <w:szCs w:val="24"/>
        </w:rPr>
      </w:pPr>
    </w:p>
    <w:p w14:paraId="38AAE391" w14:textId="11F19384" w:rsidR="00D807D3" w:rsidRPr="00010373" w:rsidRDefault="00071419" w:rsidP="00A9731A">
      <w:pPr>
        <w:ind w:left="360"/>
        <w:rPr>
          <w:rFonts w:ascii="Times New Roman" w:hAnsi="Times New Roman" w:cs="Times New Roman"/>
          <w:i/>
          <w:iCs/>
          <w:sz w:val="24"/>
          <w:szCs w:val="24"/>
        </w:rPr>
      </w:pPr>
      <w:r w:rsidRPr="00010373">
        <w:rPr>
          <w:rFonts w:ascii="Times New Roman" w:hAnsi="Times New Roman" w:cs="Times New Roman"/>
          <w:i/>
          <w:iCs/>
          <w:sz w:val="24"/>
          <w:szCs w:val="24"/>
        </w:rPr>
        <w:t xml:space="preserve">“Other” does not include procurement purchases, technical assistance in the form of services instead of money, or other assistance in the form of revenue sharing, loans, loan guarantees, interest subsidies, insurance, or direct appropriations. Subcontracts are not subawards and belong in the contractual category. Applicants must provide the aggregate amount they propose to issue as subaward work or participant support costs as a separate line item in the “Other” category, and a description of the types of activities to be supported. Refer to </w:t>
      </w:r>
      <w:hyperlink r:id="rId11" w:history="1">
        <w:r w:rsidR="00E367C4" w:rsidRPr="00010373">
          <w:rPr>
            <w:rStyle w:val="Hyperlink"/>
            <w:rFonts w:ascii="Times New Roman" w:hAnsi="Times New Roman" w:cs="Times New Roman"/>
            <w:i/>
            <w:iCs/>
            <w:sz w:val="24"/>
            <w:szCs w:val="24"/>
          </w:rPr>
          <w:t>EPA’s Subaward Policy and supplemental Frequent Questions</w:t>
        </w:r>
      </w:hyperlink>
      <w:r w:rsidRPr="00010373">
        <w:rPr>
          <w:rFonts w:ascii="Times New Roman" w:hAnsi="Times New Roman" w:cs="Times New Roman"/>
          <w:i/>
          <w:iCs/>
          <w:sz w:val="24"/>
          <w:szCs w:val="24"/>
        </w:rPr>
        <w:t xml:space="preserve"> for additional guidance.</w:t>
      </w:r>
    </w:p>
    <w:p w14:paraId="0EE8F950" w14:textId="77777777" w:rsidR="00D807D3" w:rsidRPr="00010373" w:rsidRDefault="00D807D3" w:rsidP="00D807D3">
      <w:pPr>
        <w:numPr>
          <w:ilvl w:val="0"/>
          <w:numId w:val="3"/>
        </w:numPr>
        <w:spacing w:after="0" w:line="240" w:lineRule="auto"/>
        <w:rPr>
          <w:rFonts w:ascii="Times New Roman" w:hAnsi="Times New Roman" w:cs="Times New Roman"/>
          <w:i/>
          <w:iCs/>
          <w:sz w:val="24"/>
          <w:szCs w:val="24"/>
        </w:rPr>
      </w:pPr>
      <w:r w:rsidRPr="00010373">
        <w:rPr>
          <w:rFonts w:ascii="Times New Roman" w:hAnsi="Times New Roman" w:cs="Times New Roman"/>
          <w:b/>
          <w:i/>
          <w:iCs/>
          <w:sz w:val="24"/>
          <w:szCs w:val="24"/>
        </w:rPr>
        <w:t xml:space="preserve">Indirect Charges - If indirect charges are budgeted, indicate the approved rate and base. </w:t>
      </w:r>
      <w:r w:rsidRPr="00010373">
        <w:rPr>
          <w:rFonts w:ascii="Times New Roman" w:hAnsi="Times New Roman" w:cs="Times New Roman"/>
          <w:i/>
          <w:iCs/>
          <w:sz w:val="24"/>
          <w:szCs w:val="24"/>
        </w:rPr>
        <w:t xml:space="preserve">Indirect costs are those incurred by the grantee for a common or joint purpose that benefit more than one cost objective or </w:t>
      </w:r>
      <w:proofErr w:type="gramStart"/>
      <w:r w:rsidRPr="00010373">
        <w:rPr>
          <w:rFonts w:ascii="Times New Roman" w:hAnsi="Times New Roman" w:cs="Times New Roman"/>
          <w:i/>
          <w:iCs/>
          <w:sz w:val="24"/>
          <w:szCs w:val="24"/>
        </w:rPr>
        <w:t>project, and</w:t>
      </w:r>
      <w:proofErr w:type="gramEnd"/>
      <w:r w:rsidRPr="00010373">
        <w:rPr>
          <w:rFonts w:ascii="Times New Roman" w:hAnsi="Times New Roman" w:cs="Times New Roman"/>
          <w:i/>
          <w:iCs/>
          <w:sz w:val="24"/>
          <w:szCs w:val="24"/>
        </w:rPr>
        <w:t xml:space="preserve"> are not readily assignable to specific cost objectives or projects as a direct cost. In order for indirect costs to be allowable, the applicant must have a federal or state negotiated indirect cost rate (e.g., fixed, predetermined, final or provisional), or must have submitted a proposal to the cognizant Federal or State agency. Examples of Indirect Cost Rate calculations are shown below:</w:t>
      </w:r>
    </w:p>
    <w:p w14:paraId="1AB1180E" w14:textId="77777777" w:rsidR="00D807D3" w:rsidRPr="00010373" w:rsidRDefault="00D807D3" w:rsidP="00D807D3">
      <w:pPr>
        <w:numPr>
          <w:ilvl w:val="1"/>
          <w:numId w:val="3"/>
        </w:numPr>
        <w:spacing w:after="0" w:line="240" w:lineRule="auto"/>
        <w:rPr>
          <w:rFonts w:ascii="Times New Roman" w:hAnsi="Times New Roman" w:cs="Times New Roman"/>
          <w:i/>
          <w:iCs/>
          <w:sz w:val="24"/>
          <w:szCs w:val="24"/>
        </w:rPr>
      </w:pPr>
      <w:r w:rsidRPr="00010373">
        <w:rPr>
          <w:rFonts w:ascii="Times New Roman" w:hAnsi="Times New Roman" w:cs="Times New Roman"/>
          <w:i/>
          <w:iCs/>
          <w:sz w:val="24"/>
          <w:szCs w:val="24"/>
        </w:rPr>
        <w:t>Personnel (Indirect Rate x Personnel = Indirect Costs)</w:t>
      </w:r>
    </w:p>
    <w:p w14:paraId="16F48816" w14:textId="77777777" w:rsidR="00D807D3" w:rsidRPr="00010373" w:rsidRDefault="00D807D3" w:rsidP="00D807D3">
      <w:pPr>
        <w:numPr>
          <w:ilvl w:val="1"/>
          <w:numId w:val="3"/>
        </w:numPr>
        <w:spacing w:after="0" w:line="240" w:lineRule="auto"/>
        <w:rPr>
          <w:rFonts w:ascii="Times New Roman" w:hAnsi="Times New Roman" w:cs="Times New Roman"/>
          <w:i/>
          <w:iCs/>
          <w:sz w:val="24"/>
          <w:szCs w:val="24"/>
        </w:rPr>
      </w:pPr>
      <w:r w:rsidRPr="00010373">
        <w:rPr>
          <w:rFonts w:ascii="Times New Roman" w:hAnsi="Times New Roman" w:cs="Times New Roman"/>
          <w:i/>
          <w:iCs/>
          <w:sz w:val="24"/>
          <w:szCs w:val="24"/>
        </w:rPr>
        <w:t>Personnel and Fringe (Indirect Rate x Personnel &amp; Fringe = Indirect Costs)</w:t>
      </w:r>
    </w:p>
    <w:p w14:paraId="3E1573E8" w14:textId="77777777" w:rsidR="00D807D3" w:rsidRPr="00010373" w:rsidRDefault="00D807D3" w:rsidP="00D807D3">
      <w:pPr>
        <w:numPr>
          <w:ilvl w:val="1"/>
          <w:numId w:val="3"/>
        </w:numPr>
        <w:spacing w:after="0" w:line="240" w:lineRule="auto"/>
        <w:rPr>
          <w:rFonts w:ascii="Times New Roman" w:hAnsi="Times New Roman" w:cs="Times New Roman"/>
          <w:i/>
          <w:iCs/>
          <w:sz w:val="24"/>
          <w:szCs w:val="24"/>
        </w:rPr>
      </w:pPr>
      <w:r w:rsidRPr="00010373">
        <w:rPr>
          <w:rFonts w:ascii="Times New Roman" w:hAnsi="Times New Roman" w:cs="Times New Roman"/>
          <w:i/>
          <w:iCs/>
          <w:sz w:val="24"/>
          <w:szCs w:val="24"/>
        </w:rPr>
        <w:t>Total Direct Costs (Indirect Rate x Total direct costs = Indirect Costs)</w:t>
      </w:r>
    </w:p>
    <w:p w14:paraId="580C62CC" w14:textId="77777777" w:rsidR="00D807D3" w:rsidRPr="00010373" w:rsidRDefault="00D807D3" w:rsidP="00D807D3">
      <w:pPr>
        <w:numPr>
          <w:ilvl w:val="1"/>
          <w:numId w:val="3"/>
        </w:numPr>
        <w:spacing w:after="0" w:line="240" w:lineRule="auto"/>
        <w:rPr>
          <w:rFonts w:ascii="Times New Roman" w:hAnsi="Times New Roman" w:cs="Times New Roman"/>
          <w:i/>
          <w:iCs/>
          <w:sz w:val="24"/>
          <w:szCs w:val="24"/>
        </w:rPr>
      </w:pPr>
      <w:r w:rsidRPr="00010373">
        <w:rPr>
          <w:rFonts w:ascii="Times New Roman" w:hAnsi="Times New Roman" w:cs="Times New Roman"/>
          <w:i/>
          <w:iCs/>
          <w:sz w:val="24"/>
          <w:szCs w:val="24"/>
        </w:rPr>
        <w:t>Direct Costs minus distorting or other factors such as contracts and equipment</w:t>
      </w:r>
    </w:p>
    <w:p w14:paraId="5041A16C" w14:textId="015D7EAF" w:rsidR="00D811E4" w:rsidRPr="00010373" w:rsidRDefault="00D807D3" w:rsidP="003477D9">
      <w:pPr>
        <w:ind w:firstLine="720"/>
        <w:rPr>
          <w:rFonts w:ascii="Times New Roman" w:hAnsi="Times New Roman" w:cs="Times New Roman"/>
          <w:b/>
          <w:i/>
          <w:iCs/>
          <w:sz w:val="24"/>
          <w:szCs w:val="24"/>
          <w:u w:val="single"/>
        </w:rPr>
      </w:pPr>
      <w:r w:rsidRPr="00010373">
        <w:rPr>
          <w:rFonts w:ascii="Times New Roman" w:hAnsi="Times New Roman" w:cs="Times New Roman"/>
          <w:i/>
          <w:iCs/>
          <w:sz w:val="24"/>
          <w:szCs w:val="24"/>
        </w:rPr>
        <w:t xml:space="preserve"> </w:t>
      </w:r>
      <w:r w:rsidRPr="00010373">
        <w:rPr>
          <w:rFonts w:ascii="Times New Roman" w:hAnsi="Times New Roman" w:cs="Times New Roman"/>
          <w:i/>
          <w:iCs/>
          <w:sz w:val="24"/>
          <w:szCs w:val="24"/>
        </w:rPr>
        <w:tab/>
        <w:t>(Indirect Rate x (total direct cost – distorting factors) = Indirect Costs)</w:t>
      </w:r>
    </w:p>
    <w:p w14:paraId="4011FD31" w14:textId="5BCFDC41" w:rsidR="004544F3" w:rsidRPr="00010373" w:rsidRDefault="004544F3" w:rsidP="00EC79C0">
      <w:pPr>
        <w:spacing w:after="0" w:line="240" w:lineRule="auto"/>
        <w:rPr>
          <w:rFonts w:ascii="Times New Roman" w:hAnsi="Times New Roman" w:cs="Times New Roman"/>
          <w:b/>
          <w:i/>
          <w:iCs/>
          <w:sz w:val="24"/>
          <w:szCs w:val="24"/>
          <w:u w:val="single"/>
        </w:rPr>
      </w:pPr>
      <w:r w:rsidRPr="00010373">
        <w:rPr>
          <w:rFonts w:ascii="Times New Roman" w:hAnsi="Times New Roman" w:cs="Times New Roman"/>
          <w:b/>
          <w:i/>
          <w:iCs/>
          <w:sz w:val="24"/>
          <w:szCs w:val="24"/>
          <w:u w:val="single"/>
        </w:rPr>
        <w:t>Administrative Costs Expense Cap</w:t>
      </w:r>
    </w:p>
    <w:p w14:paraId="0D2B16AC" w14:textId="77777777" w:rsidR="004544F3" w:rsidRPr="00010373" w:rsidRDefault="004544F3" w:rsidP="00EC79C0">
      <w:pPr>
        <w:spacing w:after="0" w:line="240" w:lineRule="auto"/>
        <w:rPr>
          <w:rFonts w:ascii="Times New Roman" w:hAnsi="Times New Roman" w:cs="Times New Roman"/>
          <w:b/>
          <w:i/>
          <w:iCs/>
          <w:sz w:val="24"/>
          <w:szCs w:val="24"/>
        </w:rPr>
      </w:pPr>
    </w:p>
    <w:p w14:paraId="49117E1B" w14:textId="77777777" w:rsidR="004544F3" w:rsidRPr="00010373" w:rsidRDefault="004544F3" w:rsidP="00EC79C0">
      <w:pPr>
        <w:spacing w:after="0" w:line="240" w:lineRule="auto"/>
        <w:rPr>
          <w:rFonts w:ascii="Times New Roman" w:hAnsi="Times New Roman" w:cs="Times New Roman"/>
          <w:i/>
          <w:iCs/>
          <w:sz w:val="24"/>
          <w:szCs w:val="24"/>
        </w:rPr>
      </w:pPr>
      <w:r w:rsidRPr="00010373">
        <w:rPr>
          <w:rFonts w:ascii="Times New Roman" w:hAnsi="Times New Roman" w:cs="Times New Roman"/>
          <w:i/>
          <w:iCs/>
          <w:sz w:val="24"/>
          <w:szCs w:val="24"/>
        </w:rPr>
        <w:t>States and territories must demonstrate that no more than 15</w:t>
      </w:r>
      <w:r w:rsidR="00E51063" w:rsidRPr="00010373">
        <w:rPr>
          <w:rFonts w:ascii="Times New Roman" w:hAnsi="Times New Roman" w:cs="Times New Roman"/>
          <w:i/>
          <w:iCs/>
          <w:sz w:val="24"/>
          <w:szCs w:val="24"/>
        </w:rPr>
        <w:t>%</w:t>
      </w:r>
      <w:r w:rsidRPr="00010373">
        <w:rPr>
          <w:rFonts w:ascii="Times New Roman" w:hAnsi="Times New Roman" w:cs="Times New Roman"/>
          <w:i/>
          <w:iCs/>
          <w:sz w:val="24"/>
          <w:szCs w:val="24"/>
        </w:rPr>
        <w:t xml:space="preserve"> of a state’s or territory’s total project costs are being used to cover administrative costs as identified in OMB Circular A-87 Appendix B (e.g. personnel, benefits, travel, supplies).  Total project costs include the federal share as well as any cost-share provided by the state.  However, Regions have the discretion to allow state matching funds to exceed the 15% cap if the state provides justification for unique circumstances.  The 15% maximum does not include indirect cost rates or funds assigned to projects, and total cost for the budget period.</w:t>
      </w:r>
    </w:p>
    <w:p w14:paraId="3F1F9F6F" w14:textId="77777777" w:rsidR="004544F3" w:rsidRPr="00010373" w:rsidRDefault="004544F3" w:rsidP="00EC79C0">
      <w:pPr>
        <w:spacing w:after="0" w:line="240" w:lineRule="auto"/>
        <w:rPr>
          <w:rFonts w:ascii="Times New Roman" w:hAnsi="Times New Roman" w:cs="Times New Roman"/>
          <w:b/>
          <w:i/>
          <w:iCs/>
          <w:sz w:val="24"/>
          <w:szCs w:val="24"/>
          <w:u w:val="single"/>
        </w:rPr>
      </w:pPr>
    </w:p>
    <w:p w14:paraId="3B34460F" w14:textId="77777777" w:rsidR="00885BDF" w:rsidRPr="00010373" w:rsidRDefault="00236DDF" w:rsidP="00EC79C0">
      <w:pPr>
        <w:spacing w:after="0" w:line="240" w:lineRule="auto"/>
        <w:rPr>
          <w:rFonts w:ascii="Times New Roman" w:hAnsi="Times New Roman" w:cs="Times New Roman"/>
          <w:b/>
          <w:i/>
          <w:iCs/>
          <w:sz w:val="24"/>
          <w:szCs w:val="24"/>
          <w:u w:val="single"/>
        </w:rPr>
      </w:pPr>
      <w:r w:rsidRPr="00010373">
        <w:rPr>
          <w:rFonts w:ascii="Times New Roman" w:hAnsi="Times New Roman" w:cs="Times New Roman"/>
          <w:b/>
          <w:i/>
          <w:iCs/>
          <w:sz w:val="24"/>
          <w:szCs w:val="24"/>
          <w:u w:val="single"/>
        </w:rPr>
        <w:t>Matching Funds and Cost-Share Funds</w:t>
      </w:r>
    </w:p>
    <w:p w14:paraId="5F707408" w14:textId="77777777" w:rsidR="004544F3" w:rsidRPr="00010373" w:rsidRDefault="004544F3" w:rsidP="00EC79C0">
      <w:pPr>
        <w:spacing w:after="0" w:line="240" w:lineRule="auto"/>
        <w:rPr>
          <w:rFonts w:ascii="Times New Roman" w:hAnsi="Times New Roman" w:cs="Times New Roman"/>
          <w:i/>
          <w:iCs/>
          <w:sz w:val="24"/>
          <w:szCs w:val="24"/>
        </w:rPr>
      </w:pPr>
    </w:p>
    <w:p w14:paraId="782034CA" w14:textId="77777777" w:rsidR="00236DDF" w:rsidRPr="00010373" w:rsidRDefault="00236DDF" w:rsidP="00EC79C0">
      <w:pPr>
        <w:spacing w:after="0" w:line="240" w:lineRule="auto"/>
        <w:rPr>
          <w:rFonts w:ascii="Times New Roman" w:hAnsi="Times New Roman" w:cs="Times New Roman"/>
          <w:i/>
          <w:iCs/>
          <w:sz w:val="24"/>
          <w:szCs w:val="24"/>
        </w:rPr>
      </w:pPr>
      <w:r w:rsidRPr="00010373">
        <w:rPr>
          <w:rFonts w:ascii="Times New Roman" w:hAnsi="Times New Roman" w:cs="Times New Roman"/>
          <w:i/>
          <w:iCs/>
          <w:sz w:val="24"/>
          <w:szCs w:val="24"/>
        </w:rPr>
        <w:t>States and territories must provide a detailed description of the source of funding for any voluntary match or mandatory cost-share funds included in the project budget, if applicable.  Include details on when the match will be available for use.  If applicable, include letters of financial support, which specifically indicate how supporting organizations will assist in the project.</w:t>
      </w:r>
    </w:p>
    <w:p w14:paraId="06961A14" w14:textId="77777777" w:rsidR="00E51063" w:rsidRPr="00010373" w:rsidRDefault="00E51063" w:rsidP="00EC79C0">
      <w:pPr>
        <w:spacing w:after="0" w:line="240" w:lineRule="auto"/>
        <w:rPr>
          <w:rFonts w:ascii="Times New Roman" w:hAnsi="Times New Roman" w:cs="Times New Roman"/>
          <w:i/>
          <w:iCs/>
          <w:sz w:val="24"/>
          <w:szCs w:val="24"/>
        </w:rPr>
      </w:pPr>
    </w:p>
    <w:p w14:paraId="28695248" w14:textId="01A8C052" w:rsidR="00236DDF" w:rsidRPr="00010373" w:rsidRDefault="00236DDF" w:rsidP="003477D9">
      <w:pPr>
        <w:spacing w:after="0" w:line="240" w:lineRule="auto"/>
        <w:rPr>
          <w:rFonts w:ascii="Times New Roman" w:hAnsi="Times New Roman" w:cs="Times New Roman"/>
          <w:i/>
          <w:iCs/>
          <w:sz w:val="24"/>
          <w:szCs w:val="24"/>
        </w:rPr>
      </w:pPr>
      <w:r w:rsidRPr="00010373">
        <w:rPr>
          <w:rFonts w:ascii="Times New Roman" w:hAnsi="Times New Roman" w:cs="Times New Roman"/>
          <w:i/>
          <w:iCs/>
          <w:sz w:val="24"/>
          <w:szCs w:val="24"/>
        </w:rPr>
        <w:t>See Sections V.</w:t>
      </w:r>
      <w:r w:rsidR="003A71A4" w:rsidRPr="00010373">
        <w:rPr>
          <w:rFonts w:ascii="Times New Roman" w:hAnsi="Times New Roman" w:cs="Times New Roman"/>
          <w:i/>
          <w:iCs/>
          <w:sz w:val="24"/>
          <w:szCs w:val="24"/>
        </w:rPr>
        <w:t>C</w:t>
      </w:r>
      <w:r w:rsidRPr="00010373">
        <w:rPr>
          <w:rFonts w:ascii="Times New Roman" w:hAnsi="Times New Roman" w:cs="Times New Roman"/>
          <w:i/>
          <w:iCs/>
          <w:sz w:val="24"/>
          <w:szCs w:val="24"/>
        </w:rPr>
        <w:t xml:space="preserve"> and X of the Program Guide for more information on the voluntary matching incentive and mandatory cost-share funds.</w:t>
      </w:r>
      <w:r w:rsidR="006719DD" w:rsidRPr="00010373">
        <w:rPr>
          <w:rFonts w:ascii="Times New Roman" w:hAnsi="Times New Roman" w:cs="Times New Roman"/>
          <w:i/>
          <w:iCs/>
          <w:sz w:val="24"/>
          <w:szCs w:val="24"/>
        </w:rPr>
        <w:br/>
      </w:r>
    </w:p>
    <w:p w14:paraId="287C63B7" w14:textId="77777777" w:rsidR="001B3C97" w:rsidRDefault="001B3C97" w:rsidP="00ED44C0">
      <w:pPr>
        <w:rPr>
          <w:ins w:id="0" w:author="Dietrich, Gwen" w:date="2021-02-22T10:48:00Z"/>
          <w:rFonts w:ascii="Times New Roman" w:hAnsi="Times New Roman" w:cs="Times New Roman"/>
          <w:b/>
          <w:i/>
          <w:iCs/>
          <w:sz w:val="24"/>
          <w:szCs w:val="24"/>
          <w:u w:val="single"/>
        </w:rPr>
      </w:pPr>
    </w:p>
    <w:p w14:paraId="4C2AAAB1" w14:textId="6F94548C" w:rsidR="00B01850" w:rsidRPr="00010373" w:rsidRDefault="00B01850" w:rsidP="00ED44C0">
      <w:pPr>
        <w:rPr>
          <w:rFonts w:ascii="Times New Roman" w:hAnsi="Times New Roman" w:cs="Times New Roman"/>
          <w:b/>
          <w:i/>
          <w:iCs/>
          <w:sz w:val="24"/>
          <w:szCs w:val="24"/>
          <w:u w:val="single"/>
        </w:rPr>
      </w:pPr>
      <w:r w:rsidRPr="00010373">
        <w:rPr>
          <w:rFonts w:ascii="Times New Roman" w:hAnsi="Times New Roman" w:cs="Times New Roman"/>
          <w:b/>
          <w:i/>
          <w:iCs/>
          <w:sz w:val="24"/>
          <w:szCs w:val="24"/>
          <w:u w:val="single"/>
        </w:rPr>
        <w:lastRenderedPageBreak/>
        <w:t>Funding Partnerships</w:t>
      </w:r>
    </w:p>
    <w:p w14:paraId="1EBC5183" w14:textId="2758D7E3" w:rsidR="005E7CD4" w:rsidRPr="00010373" w:rsidRDefault="00CB38F4" w:rsidP="00CB38F4">
      <w:pPr>
        <w:rPr>
          <w:rFonts w:ascii="Times New Roman" w:hAnsi="Times New Roman"/>
          <w:i/>
          <w:iCs/>
          <w:sz w:val="24"/>
          <w:szCs w:val="24"/>
        </w:rPr>
      </w:pPr>
      <w:r w:rsidRPr="00010373">
        <w:rPr>
          <w:rFonts w:ascii="Times New Roman" w:hAnsi="Times New Roman"/>
          <w:i/>
          <w:iCs/>
          <w:sz w:val="24"/>
          <w:szCs w:val="24"/>
        </w:rPr>
        <w:t xml:space="preserve">If a DERA grant recipient intends to fund target fleets that they do not own and operate, they have the option to (1) make a </w:t>
      </w:r>
      <w:r w:rsidRPr="00010373">
        <w:rPr>
          <w:rFonts w:ascii="Times New Roman" w:hAnsi="Times New Roman"/>
          <w:b/>
          <w:i/>
          <w:iCs/>
          <w:sz w:val="24"/>
          <w:szCs w:val="24"/>
        </w:rPr>
        <w:t>subaward</w:t>
      </w:r>
      <w:r w:rsidRPr="00010373">
        <w:rPr>
          <w:rFonts w:ascii="Times New Roman" w:hAnsi="Times New Roman"/>
          <w:i/>
          <w:iCs/>
          <w:sz w:val="24"/>
          <w:szCs w:val="24"/>
        </w:rPr>
        <w:t xml:space="preserve"> or (2) provide </w:t>
      </w:r>
      <w:r w:rsidRPr="00010373">
        <w:rPr>
          <w:rFonts w:ascii="Times New Roman" w:hAnsi="Times New Roman"/>
          <w:b/>
          <w:i/>
          <w:iCs/>
          <w:sz w:val="24"/>
          <w:szCs w:val="24"/>
        </w:rPr>
        <w:t>participant support costs</w:t>
      </w:r>
      <w:r w:rsidR="005E7CD4" w:rsidRPr="00010373">
        <w:rPr>
          <w:rFonts w:ascii="Times New Roman" w:hAnsi="Times New Roman"/>
          <w:i/>
          <w:iCs/>
          <w:sz w:val="24"/>
          <w:szCs w:val="24"/>
        </w:rPr>
        <w:t xml:space="preserve"> to a project partner. </w:t>
      </w:r>
      <w:r w:rsidRPr="00010373">
        <w:rPr>
          <w:rFonts w:ascii="Times New Roman" w:hAnsi="Times New Roman"/>
          <w:i/>
          <w:iCs/>
          <w:sz w:val="24"/>
          <w:szCs w:val="24"/>
        </w:rPr>
        <w:t>Both options can fund a project partner’s equipment and installation costs, but only subawards can fund a project partner’s direct and indirect costs such as personnel and travel. If the DERA grant recipient is only funding a project partner’s equipment and installation costs, they may instead choose to provide participant support costs rather than a subaward to avoid the extensive subaward monitoring and management requirements.</w:t>
      </w:r>
      <w:r w:rsidR="005E7CD4" w:rsidRPr="00010373">
        <w:rPr>
          <w:rFonts w:ascii="Times New Roman" w:hAnsi="Times New Roman"/>
          <w:i/>
          <w:iCs/>
          <w:sz w:val="24"/>
          <w:szCs w:val="24"/>
        </w:rPr>
        <w:t xml:space="preserve"> </w:t>
      </w:r>
    </w:p>
    <w:p w14:paraId="01419DCF" w14:textId="41E6ABA8" w:rsidR="00040CB1" w:rsidRPr="00D15B79" w:rsidRDefault="005E7CD4" w:rsidP="00E854FA">
      <w:pPr>
        <w:rPr>
          <w:rFonts w:ascii="Times New Roman" w:hAnsi="Times New Roman"/>
          <w:sz w:val="24"/>
          <w:szCs w:val="24"/>
        </w:rPr>
      </w:pPr>
      <w:r w:rsidRPr="00010373">
        <w:rPr>
          <w:rFonts w:ascii="Times New Roman" w:hAnsi="Times New Roman"/>
          <w:i/>
          <w:iCs/>
          <w:sz w:val="24"/>
          <w:szCs w:val="24"/>
        </w:rPr>
        <w:t>For more information on categorizing costs for funding partnerships, please refer to Section X</w:t>
      </w:r>
      <w:r w:rsidR="00416E39" w:rsidRPr="00010373">
        <w:rPr>
          <w:rFonts w:ascii="Times New Roman" w:hAnsi="Times New Roman"/>
          <w:i/>
          <w:iCs/>
          <w:sz w:val="24"/>
          <w:szCs w:val="24"/>
        </w:rPr>
        <w:t>I</w:t>
      </w:r>
      <w:r w:rsidRPr="00010373">
        <w:rPr>
          <w:rFonts w:ascii="Times New Roman" w:hAnsi="Times New Roman"/>
          <w:i/>
          <w:iCs/>
          <w:sz w:val="24"/>
          <w:szCs w:val="24"/>
        </w:rPr>
        <w:t>II of the Program Guide.</w:t>
      </w:r>
      <w:r w:rsidR="003A71A4">
        <w:rPr>
          <w:rFonts w:ascii="Times New Roman" w:hAnsi="Times New Roman"/>
          <w:sz w:val="24"/>
          <w:szCs w:val="24"/>
        </w:rPr>
        <w:t>]</w:t>
      </w:r>
    </w:p>
    <w:sectPr w:rsidR="00040CB1" w:rsidRPr="00D15B79" w:rsidSect="004E7608">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0AEF2" w14:textId="77777777" w:rsidR="00CF0ECA" w:rsidRDefault="00CF0ECA" w:rsidP="004F5725">
      <w:pPr>
        <w:spacing w:after="0" w:line="240" w:lineRule="auto"/>
      </w:pPr>
      <w:r>
        <w:separator/>
      </w:r>
    </w:p>
  </w:endnote>
  <w:endnote w:type="continuationSeparator" w:id="0">
    <w:p w14:paraId="6DE6274C" w14:textId="77777777" w:rsidR="00CF0ECA" w:rsidRDefault="00CF0ECA" w:rsidP="004F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5753358"/>
      <w:docPartObj>
        <w:docPartGallery w:val="Page Numbers (Bottom of Page)"/>
        <w:docPartUnique/>
      </w:docPartObj>
    </w:sdtPr>
    <w:sdtEndPr>
      <w:rPr>
        <w:noProof/>
      </w:rPr>
    </w:sdtEndPr>
    <w:sdtContent>
      <w:p w14:paraId="2B3C52B7" w14:textId="4958E1C9" w:rsidR="004F5725" w:rsidRDefault="004F5725">
        <w:pPr>
          <w:pStyle w:val="Footer"/>
          <w:jc w:val="right"/>
        </w:pPr>
        <w:r>
          <w:fldChar w:fldCharType="begin"/>
        </w:r>
        <w:r>
          <w:instrText xml:space="preserve"> PAGE   \* MERGEFORMAT </w:instrText>
        </w:r>
        <w:r>
          <w:fldChar w:fldCharType="separate"/>
        </w:r>
        <w:r w:rsidR="00660AC7">
          <w:rPr>
            <w:noProof/>
          </w:rPr>
          <w:t>7</w:t>
        </w:r>
        <w:r>
          <w:rPr>
            <w:noProof/>
          </w:rPr>
          <w:fldChar w:fldCharType="end"/>
        </w:r>
      </w:p>
    </w:sdtContent>
  </w:sdt>
  <w:p w14:paraId="443E0AA0" w14:textId="3DEBA0F8" w:rsidR="004F5725" w:rsidRPr="00192509" w:rsidRDefault="00D459C4" w:rsidP="00192509">
    <w:pPr>
      <w:widowControl w:val="0"/>
      <w:rPr>
        <w:rFonts w:ascii="Times New Roman" w:hAnsi="Times New Roman" w:cs="Times New Roman"/>
        <w:b/>
        <w:sz w:val="20"/>
      </w:rPr>
    </w:pPr>
    <w:r w:rsidRPr="00192509">
      <w:rPr>
        <w:rFonts w:ascii="Times New Roman" w:hAnsi="Times New Roman" w:cs="Times New Roman"/>
        <w:b/>
        <w:sz w:val="28"/>
        <w:szCs w:val="32"/>
      </w:rPr>
      <w:t>[</w:t>
    </w:r>
    <w:r w:rsidRPr="00192509">
      <w:rPr>
        <w:rFonts w:ascii="Times New Roman" w:hAnsi="Times New Roman" w:cs="Times New Roman"/>
        <w:b/>
        <w:i/>
        <w:sz w:val="28"/>
        <w:szCs w:val="32"/>
      </w:rPr>
      <w:t xml:space="preserve">Please </w:t>
    </w:r>
    <w:r w:rsidRPr="00010373">
      <w:rPr>
        <w:rFonts w:ascii="Times New Roman" w:hAnsi="Times New Roman" w:cs="Times New Roman"/>
        <w:b/>
        <w:i/>
        <w:sz w:val="28"/>
        <w:szCs w:val="32"/>
      </w:rPr>
      <w:t>delete</w:t>
    </w:r>
    <w:r w:rsidRPr="00192509">
      <w:rPr>
        <w:rFonts w:ascii="Times New Roman" w:hAnsi="Times New Roman" w:cs="Times New Roman"/>
        <w:b/>
        <w:i/>
        <w:sz w:val="28"/>
        <w:szCs w:val="32"/>
      </w:rPr>
      <w:t xml:space="preserve"> all text that is bracketed and in italics</w:t>
    </w:r>
    <w:r w:rsidR="003A71A4">
      <w:rPr>
        <w:rFonts w:ascii="Times New Roman" w:hAnsi="Times New Roman" w:cs="Times New Roman"/>
        <w:b/>
        <w:i/>
        <w:sz w:val="28"/>
        <w:szCs w:val="32"/>
      </w:rPr>
      <w:t xml:space="preserve"> before </w:t>
    </w:r>
    <w:r w:rsidR="003A71A4" w:rsidRPr="00010373">
      <w:rPr>
        <w:rFonts w:ascii="Times New Roman" w:hAnsi="Times New Roman" w:cs="Times New Roman"/>
        <w:b/>
        <w:i/>
        <w:iCs/>
        <w:sz w:val="28"/>
        <w:szCs w:val="32"/>
      </w:rPr>
      <w:t>submitting</w:t>
    </w:r>
    <w:r w:rsidRPr="00192509">
      <w:rPr>
        <w:rFonts w:ascii="Times New Roman" w:hAnsi="Times New Roman" w:cs="Times New Roman"/>
        <w:b/>
        <w:sz w:val="28"/>
        <w:szCs w:val="3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E2361" w14:textId="77777777" w:rsidR="00CF0ECA" w:rsidRDefault="00CF0ECA" w:rsidP="004F5725">
      <w:pPr>
        <w:spacing w:after="0" w:line="240" w:lineRule="auto"/>
      </w:pPr>
      <w:r>
        <w:separator/>
      </w:r>
    </w:p>
  </w:footnote>
  <w:footnote w:type="continuationSeparator" w:id="0">
    <w:p w14:paraId="1ABA60F2" w14:textId="77777777" w:rsidR="00CF0ECA" w:rsidRDefault="00CF0ECA" w:rsidP="004F5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27791" w14:textId="79354D6C" w:rsidR="004E7608" w:rsidRPr="00737DD3" w:rsidRDefault="004E7608" w:rsidP="004E7608">
    <w:pPr>
      <w:pStyle w:val="Header"/>
      <w:tabs>
        <w:tab w:val="right" w:pos="10080"/>
      </w:tabs>
      <w:rPr>
        <w:rFonts w:ascii="Calibri" w:hAnsi="Calibri" w:cs="Calibri"/>
        <w:sz w:val="18"/>
        <w:szCs w:val="18"/>
      </w:rPr>
    </w:pPr>
    <w:r>
      <w:rPr>
        <w:noProof/>
      </w:rPr>
      <w:drawing>
        <wp:anchor distT="0" distB="0" distL="114300" distR="114300" simplePos="0" relativeHeight="251659264" behindDoc="0" locked="0" layoutInCell="1" allowOverlap="1" wp14:anchorId="0B991464" wp14:editId="0AAFE5DF">
          <wp:simplePos x="0" y="0"/>
          <wp:positionH relativeFrom="column">
            <wp:posOffset>0</wp:posOffset>
          </wp:positionH>
          <wp:positionV relativeFrom="paragraph">
            <wp:posOffset>19050</wp:posOffset>
          </wp:positionV>
          <wp:extent cx="1981200" cy="276225"/>
          <wp:effectExtent l="0" t="0" r="0" b="9525"/>
          <wp:wrapNone/>
          <wp:docPr id="2" name="Picture 2" descr="EPA-w-sig-black-05-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A-w-sig-black-05-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DD3">
      <w:rPr>
        <w:rFonts w:ascii="Calibri" w:hAnsi="Calibri" w:cs="Calibri"/>
        <w:sz w:val="18"/>
        <w:szCs w:val="18"/>
      </w:rPr>
      <w:tab/>
    </w:r>
    <w:r w:rsidRPr="00737DD3">
      <w:rPr>
        <w:rFonts w:ascii="Calibri" w:hAnsi="Calibri" w:cs="Calibri"/>
        <w:sz w:val="18"/>
        <w:szCs w:val="18"/>
      </w:rPr>
      <w:tab/>
      <w:t>Office of Transportation and Air Quality</w:t>
    </w:r>
    <w:r w:rsidRPr="00737DD3">
      <w:rPr>
        <w:rFonts w:ascii="Calibri" w:hAnsi="Calibri" w:cs="Calibri"/>
        <w:sz w:val="18"/>
        <w:szCs w:val="18"/>
      </w:rPr>
      <w:br/>
    </w:r>
    <w:r w:rsidRPr="00737DD3">
      <w:rPr>
        <w:rFonts w:ascii="Calibri" w:hAnsi="Calibri" w:cs="Calibri"/>
        <w:sz w:val="18"/>
        <w:szCs w:val="18"/>
      </w:rPr>
      <w:tab/>
    </w:r>
    <w:r w:rsidRPr="00737DD3">
      <w:rPr>
        <w:rFonts w:ascii="Calibri" w:hAnsi="Calibri" w:cs="Calibri"/>
        <w:sz w:val="18"/>
        <w:szCs w:val="18"/>
      </w:rPr>
      <w:tab/>
    </w:r>
    <w:r w:rsidR="009B102F">
      <w:rPr>
        <w:rFonts w:ascii="Calibri" w:hAnsi="Calibri" w:cs="Calibri"/>
        <w:sz w:val="18"/>
        <w:szCs w:val="18"/>
      </w:rPr>
      <w:t>March</w:t>
    </w:r>
    <w:r w:rsidR="00FC4331" w:rsidRPr="00737DD3">
      <w:rPr>
        <w:rFonts w:ascii="Calibri" w:hAnsi="Calibri" w:cs="Calibri"/>
        <w:sz w:val="18"/>
        <w:szCs w:val="18"/>
      </w:rPr>
      <w:t xml:space="preserve"> </w:t>
    </w:r>
    <w:r w:rsidRPr="00737DD3">
      <w:rPr>
        <w:rFonts w:ascii="Calibri" w:hAnsi="Calibri" w:cs="Calibri"/>
        <w:sz w:val="18"/>
        <w:szCs w:val="18"/>
      </w:rPr>
      <w:t>20</w:t>
    </w:r>
    <w:r w:rsidR="00FC4331">
      <w:rPr>
        <w:rFonts w:ascii="Calibri" w:hAnsi="Calibri" w:cs="Calibri"/>
        <w:sz w:val="18"/>
        <w:szCs w:val="18"/>
      </w:rPr>
      <w:t>2</w:t>
    </w:r>
    <w:r w:rsidR="009B102F">
      <w:rPr>
        <w:rFonts w:ascii="Calibri" w:hAnsi="Calibri" w:cs="Calibri"/>
        <w:sz w:val="18"/>
        <w:szCs w:val="18"/>
      </w:rPr>
      <w:t>1</w:t>
    </w:r>
  </w:p>
  <w:p w14:paraId="7911CDCA" w14:textId="77777777" w:rsidR="004E7608" w:rsidRDefault="004E7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73B61"/>
    <w:multiLevelType w:val="hybridMultilevel"/>
    <w:tmpl w:val="582AA6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8CD615"/>
    <w:multiLevelType w:val="hybridMultilevel"/>
    <w:tmpl w:val="6226BA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0B80222"/>
    <w:multiLevelType w:val="hybridMultilevel"/>
    <w:tmpl w:val="410A9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53D54"/>
    <w:multiLevelType w:val="hybridMultilevel"/>
    <w:tmpl w:val="E10C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6806E9"/>
    <w:multiLevelType w:val="hybridMultilevel"/>
    <w:tmpl w:val="A7F6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etrich, Gwen">
    <w15:presenceInfo w15:providerId="AD" w15:userId="S::Dietrich.Gwen@epa.gov::b0d2049c-e758-4745-8435-36dd21074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31E"/>
    <w:rsid w:val="00005F28"/>
    <w:rsid w:val="00010373"/>
    <w:rsid w:val="00040CB1"/>
    <w:rsid w:val="00055A12"/>
    <w:rsid w:val="000570EB"/>
    <w:rsid w:val="0006515E"/>
    <w:rsid w:val="00071419"/>
    <w:rsid w:val="000777ED"/>
    <w:rsid w:val="000A1BB9"/>
    <w:rsid w:val="000A58F9"/>
    <w:rsid w:val="000C7B10"/>
    <w:rsid w:val="000D068A"/>
    <w:rsid w:val="000F0153"/>
    <w:rsid w:val="000F6C68"/>
    <w:rsid w:val="001119A2"/>
    <w:rsid w:val="001124B9"/>
    <w:rsid w:val="0014785F"/>
    <w:rsid w:val="00150CC7"/>
    <w:rsid w:val="0016666C"/>
    <w:rsid w:val="00181D63"/>
    <w:rsid w:val="00192509"/>
    <w:rsid w:val="001A21C6"/>
    <w:rsid w:val="001B3C97"/>
    <w:rsid w:val="001B68E6"/>
    <w:rsid w:val="001D5EA7"/>
    <w:rsid w:val="001E3D5C"/>
    <w:rsid w:val="0020415B"/>
    <w:rsid w:val="0021708A"/>
    <w:rsid w:val="00224A83"/>
    <w:rsid w:val="00236DDF"/>
    <w:rsid w:val="002743E1"/>
    <w:rsid w:val="00286462"/>
    <w:rsid w:val="002A7D97"/>
    <w:rsid w:val="002B71C5"/>
    <w:rsid w:val="002E3055"/>
    <w:rsid w:val="00302C5E"/>
    <w:rsid w:val="00313A4D"/>
    <w:rsid w:val="0031411D"/>
    <w:rsid w:val="00341A1D"/>
    <w:rsid w:val="003477D9"/>
    <w:rsid w:val="00364A1B"/>
    <w:rsid w:val="0037159E"/>
    <w:rsid w:val="00372537"/>
    <w:rsid w:val="003A3711"/>
    <w:rsid w:val="003A49D5"/>
    <w:rsid w:val="003A71A4"/>
    <w:rsid w:val="003E0856"/>
    <w:rsid w:val="00400950"/>
    <w:rsid w:val="00403C05"/>
    <w:rsid w:val="00410D51"/>
    <w:rsid w:val="00416C68"/>
    <w:rsid w:val="00416E39"/>
    <w:rsid w:val="00433E5C"/>
    <w:rsid w:val="00450209"/>
    <w:rsid w:val="00450CFD"/>
    <w:rsid w:val="00451689"/>
    <w:rsid w:val="004544F3"/>
    <w:rsid w:val="00455BA9"/>
    <w:rsid w:val="00487811"/>
    <w:rsid w:val="00491484"/>
    <w:rsid w:val="004A72C4"/>
    <w:rsid w:val="004C2CAE"/>
    <w:rsid w:val="004E374B"/>
    <w:rsid w:val="004E6FCF"/>
    <w:rsid w:val="004E7608"/>
    <w:rsid w:val="004F5725"/>
    <w:rsid w:val="005121C4"/>
    <w:rsid w:val="0052534E"/>
    <w:rsid w:val="0053527A"/>
    <w:rsid w:val="00545C97"/>
    <w:rsid w:val="0054781E"/>
    <w:rsid w:val="00553F87"/>
    <w:rsid w:val="005570E2"/>
    <w:rsid w:val="00557926"/>
    <w:rsid w:val="005717A2"/>
    <w:rsid w:val="00581D52"/>
    <w:rsid w:val="00590077"/>
    <w:rsid w:val="005B471A"/>
    <w:rsid w:val="005B7F81"/>
    <w:rsid w:val="005C2087"/>
    <w:rsid w:val="005C6E8A"/>
    <w:rsid w:val="005D17EE"/>
    <w:rsid w:val="005D39D0"/>
    <w:rsid w:val="005E33AA"/>
    <w:rsid w:val="005E7CD4"/>
    <w:rsid w:val="005F7FD6"/>
    <w:rsid w:val="0061188A"/>
    <w:rsid w:val="00633CC4"/>
    <w:rsid w:val="00660AC7"/>
    <w:rsid w:val="006719DD"/>
    <w:rsid w:val="00687E57"/>
    <w:rsid w:val="0069610B"/>
    <w:rsid w:val="006A0ACF"/>
    <w:rsid w:val="006D59F3"/>
    <w:rsid w:val="006E7141"/>
    <w:rsid w:val="00711482"/>
    <w:rsid w:val="0072766E"/>
    <w:rsid w:val="0074520E"/>
    <w:rsid w:val="0075225F"/>
    <w:rsid w:val="00775068"/>
    <w:rsid w:val="007B1EAD"/>
    <w:rsid w:val="007B2F92"/>
    <w:rsid w:val="007C1CBF"/>
    <w:rsid w:val="007C3809"/>
    <w:rsid w:val="007C4460"/>
    <w:rsid w:val="0082199E"/>
    <w:rsid w:val="00831B87"/>
    <w:rsid w:val="008338EC"/>
    <w:rsid w:val="00835689"/>
    <w:rsid w:val="00836BEB"/>
    <w:rsid w:val="00881243"/>
    <w:rsid w:val="00885BDF"/>
    <w:rsid w:val="008C3658"/>
    <w:rsid w:val="008D2C34"/>
    <w:rsid w:val="008D6117"/>
    <w:rsid w:val="008E1216"/>
    <w:rsid w:val="009168EA"/>
    <w:rsid w:val="00954ABC"/>
    <w:rsid w:val="0098131E"/>
    <w:rsid w:val="00982D15"/>
    <w:rsid w:val="009A4DAA"/>
    <w:rsid w:val="009B102F"/>
    <w:rsid w:val="009C06AE"/>
    <w:rsid w:val="009F00FF"/>
    <w:rsid w:val="009F62E8"/>
    <w:rsid w:val="00A15D6A"/>
    <w:rsid w:val="00A252A7"/>
    <w:rsid w:val="00A4051C"/>
    <w:rsid w:val="00A4700F"/>
    <w:rsid w:val="00A51737"/>
    <w:rsid w:val="00A60AED"/>
    <w:rsid w:val="00A87D48"/>
    <w:rsid w:val="00A9731A"/>
    <w:rsid w:val="00AA08D7"/>
    <w:rsid w:val="00AC3B6A"/>
    <w:rsid w:val="00B01850"/>
    <w:rsid w:val="00B2070D"/>
    <w:rsid w:val="00B24CE1"/>
    <w:rsid w:val="00B4026E"/>
    <w:rsid w:val="00B444EC"/>
    <w:rsid w:val="00B45D5F"/>
    <w:rsid w:val="00B50BD3"/>
    <w:rsid w:val="00B61FE8"/>
    <w:rsid w:val="00B9280A"/>
    <w:rsid w:val="00BC61F0"/>
    <w:rsid w:val="00BD34DB"/>
    <w:rsid w:val="00BF779C"/>
    <w:rsid w:val="00C224A7"/>
    <w:rsid w:val="00C34E7E"/>
    <w:rsid w:val="00C43761"/>
    <w:rsid w:val="00C46C4C"/>
    <w:rsid w:val="00C521C5"/>
    <w:rsid w:val="00C65105"/>
    <w:rsid w:val="00C6675D"/>
    <w:rsid w:val="00C87778"/>
    <w:rsid w:val="00CA1966"/>
    <w:rsid w:val="00CB0F27"/>
    <w:rsid w:val="00CB38F4"/>
    <w:rsid w:val="00CC5428"/>
    <w:rsid w:val="00CF0ECA"/>
    <w:rsid w:val="00CF3B18"/>
    <w:rsid w:val="00D15B79"/>
    <w:rsid w:val="00D1637C"/>
    <w:rsid w:val="00D33DBA"/>
    <w:rsid w:val="00D437FD"/>
    <w:rsid w:val="00D44BF1"/>
    <w:rsid w:val="00D44C63"/>
    <w:rsid w:val="00D459C4"/>
    <w:rsid w:val="00D47983"/>
    <w:rsid w:val="00D754D8"/>
    <w:rsid w:val="00D801D1"/>
    <w:rsid w:val="00D807D3"/>
    <w:rsid w:val="00D811E4"/>
    <w:rsid w:val="00D92C19"/>
    <w:rsid w:val="00DE0167"/>
    <w:rsid w:val="00DE0CAC"/>
    <w:rsid w:val="00DF449B"/>
    <w:rsid w:val="00E12904"/>
    <w:rsid w:val="00E2152C"/>
    <w:rsid w:val="00E367C4"/>
    <w:rsid w:val="00E40E50"/>
    <w:rsid w:val="00E41497"/>
    <w:rsid w:val="00E51063"/>
    <w:rsid w:val="00E66BAF"/>
    <w:rsid w:val="00E6714F"/>
    <w:rsid w:val="00E854FA"/>
    <w:rsid w:val="00EA154E"/>
    <w:rsid w:val="00EB0F89"/>
    <w:rsid w:val="00EC4F38"/>
    <w:rsid w:val="00EC79C0"/>
    <w:rsid w:val="00ED44C0"/>
    <w:rsid w:val="00F07F84"/>
    <w:rsid w:val="00F37ADF"/>
    <w:rsid w:val="00F8349D"/>
    <w:rsid w:val="00FC4158"/>
    <w:rsid w:val="00FC4331"/>
    <w:rsid w:val="00FF0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831FF3"/>
  <w15:chartTrackingRefBased/>
  <w15:docId w15:val="{44B48A4D-6F46-4CBD-A176-C1C4289F3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5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725"/>
  </w:style>
  <w:style w:type="paragraph" w:styleId="Footer">
    <w:name w:val="footer"/>
    <w:basedOn w:val="Normal"/>
    <w:link w:val="FooterChar"/>
    <w:uiPriority w:val="99"/>
    <w:unhideWhenUsed/>
    <w:rsid w:val="004F5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725"/>
  </w:style>
  <w:style w:type="table" w:styleId="TableGrid">
    <w:name w:val="Table Grid"/>
    <w:basedOn w:val="TableNormal"/>
    <w:uiPriority w:val="39"/>
    <w:rsid w:val="00545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45C97"/>
    <w:rPr>
      <w:color w:val="0000FF"/>
      <w:u w:val="single"/>
    </w:rPr>
  </w:style>
  <w:style w:type="character" w:styleId="Strong">
    <w:name w:val="Strong"/>
    <w:basedOn w:val="DefaultParagraphFont"/>
    <w:uiPriority w:val="22"/>
    <w:qFormat/>
    <w:rsid w:val="00545C97"/>
    <w:rPr>
      <w:b/>
      <w:bCs/>
    </w:rPr>
  </w:style>
  <w:style w:type="paragraph" w:styleId="ListParagraph">
    <w:name w:val="List Paragraph"/>
    <w:basedOn w:val="Normal"/>
    <w:uiPriority w:val="34"/>
    <w:qFormat/>
    <w:rsid w:val="0069610B"/>
    <w:pPr>
      <w:ind w:left="720"/>
      <w:contextualSpacing/>
    </w:pPr>
  </w:style>
  <w:style w:type="paragraph" w:styleId="BalloonText">
    <w:name w:val="Balloon Text"/>
    <w:basedOn w:val="Normal"/>
    <w:link w:val="BalloonTextChar"/>
    <w:uiPriority w:val="99"/>
    <w:semiHidden/>
    <w:unhideWhenUsed/>
    <w:rsid w:val="004544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4F3"/>
    <w:rPr>
      <w:rFonts w:ascii="Segoe UI" w:hAnsi="Segoe UI" w:cs="Segoe UI"/>
      <w:sz w:val="18"/>
      <w:szCs w:val="18"/>
    </w:rPr>
  </w:style>
  <w:style w:type="paragraph" w:styleId="Revision">
    <w:name w:val="Revision"/>
    <w:hidden/>
    <w:uiPriority w:val="99"/>
    <w:semiHidden/>
    <w:rsid w:val="004544F3"/>
    <w:pPr>
      <w:spacing w:after="0" w:line="240" w:lineRule="auto"/>
    </w:pPr>
  </w:style>
  <w:style w:type="character" w:styleId="FollowedHyperlink">
    <w:name w:val="FollowedHyperlink"/>
    <w:basedOn w:val="DefaultParagraphFont"/>
    <w:uiPriority w:val="99"/>
    <w:semiHidden/>
    <w:unhideWhenUsed/>
    <w:rsid w:val="00E51063"/>
    <w:rPr>
      <w:color w:val="954F72" w:themeColor="followedHyperlink"/>
      <w:u w:val="single"/>
    </w:rPr>
  </w:style>
  <w:style w:type="character" w:customStyle="1" w:styleId="xdtextbox1">
    <w:name w:val="xdtextbox1"/>
    <w:basedOn w:val="DefaultParagraphFont"/>
    <w:rsid w:val="00C65105"/>
    <w:rPr>
      <w:color w:val="auto"/>
      <w:bdr w:val="single" w:sz="8" w:space="1" w:color="DCDCDC" w:frame="1"/>
      <w:shd w:val="clear" w:color="auto" w:fill="FFFFFF"/>
    </w:rPr>
  </w:style>
  <w:style w:type="character" w:styleId="CommentReference">
    <w:name w:val="annotation reference"/>
    <w:basedOn w:val="DefaultParagraphFont"/>
    <w:uiPriority w:val="99"/>
    <w:semiHidden/>
    <w:unhideWhenUsed/>
    <w:rsid w:val="007B2F92"/>
    <w:rPr>
      <w:sz w:val="16"/>
      <w:szCs w:val="16"/>
    </w:rPr>
  </w:style>
  <w:style w:type="paragraph" w:styleId="CommentText">
    <w:name w:val="annotation text"/>
    <w:basedOn w:val="Normal"/>
    <w:link w:val="CommentTextChar"/>
    <w:uiPriority w:val="99"/>
    <w:semiHidden/>
    <w:unhideWhenUsed/>
    <w:rsid w:val="007B2F92"/>
    <w:pPr>
      <w:spacing w:line="240" w:lineRule="auto"/>
    </w:pPr>
    <w:rPr>
      <w:sz w:val="20"/>
      <w:szCs w:val="20"/>
    </w:rPr>
  </w:style>
  <w:style w:type="character" w:customStyle="1" w:styleId="CommentTextChar">
    <w:name w:val="Comment Text Char"/>
    <w:basedOn w:val="DefaultParagraphFont"/>
    <w:link w:val="CommentText"/>
    <w:uiPriority w:val="99"/>
    <w:semiHidden/>
    <w:rsid w:val="007B2F92"/>
    <w:rPr>
      <w:sz w:val="20"/>
      <w:szCs w:val="20"/>
    </w:rPr>
  </w:style>
  <w:style w:type="paragraph" w:styleId="CommentSubject">
    <w:name w:val="annotation subject"/>
    <w:basedOn w:val="CommentText"/>
    <w:next w:val="CommentText"/>
    <w:link w:val="CommentSubjectChar"/>
    <w:uiPriority w:val="99"/>
    <w:semiHidden/>
    <w:unhideWhenUsed/>
    <w:rsid w:val="007B2F92"/>
    <w:rPr>
      <w:b/>
      <w:bCs/>
    </w:rPr>
  </w:style>
  <w:style w:type="character" w:customStyle="1" w:styleId="CommentSubjectChar">
    <w:name w:val="Comment Subject Char"/>
    <w:basedOn w:val="CommentTextChar"/>
    <w:link w:val="CommentSubject"/>
    <w:uiPriority w:val="99"/>
    <w:semiHidden/>
    <w:rsid w:val="007B2F92"/>
    <w:rPr>
      <w:b/>
      <w:bCs/>
      <w:sz w:val="20"/>
      <w:szCs w:val="20"/>
    </w:rPr>
  </w:style>
  <w:style w:type="character" w:styleId="UnresolvedMention">
    <w:name w:val="Unresolved Mention"/>
    <w:basedOn w:val="DefaultParagraphFont"/>
    <w:uiPriority w:val="99"/>
    <w:semiHidden/>
    <w:unhideWhenUsed/>
    <w:rsid w:val="00450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96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dera/stat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grants/grants-policy-issuance-gpi-16-01-epa-subaward-policy-epa-assistance-agreement-recipients"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epa.gov/grants/rain-2018-g05" TargetMode="External"/><Relationship Id="rId4" Type="http://schemas.openxmlformats.org/officeDocument/2006/relationships/settings" Target="settings.xml"/><Relationship Id="rId9" Type="http://schemas.openxmlformats.org/officeDocument/2006/relationships/hyperlink" Target="https://cfpub.epa.gov/quantifier/index.cfm?action=main.hom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73C4A-6287-4282-B18C-E15E7414D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8</Pages>
  <Words>2298</Words>
  <Characters>13103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2021 Diesel Emissions Reduction Act (DERA) State Grants, Work Plan and Budget Narrative Template (March 2021)</vt:lpstr>
    </vt:vector>
  </TitlesOfParts>
  <Company>U.S. EPA, OTAQ</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Diesel Emissions Reduction Act (DERA) State Grants, Work Plan and Budget Narrative Template (March 2021)</dc:title>
  <dc:subject>Template for states and territories to use in preparing their work plan and budget narrative when applying for the 2020 DERA State Grant funds; focuses on project, contact information, timeframe, summary statement, scope of work, and detailed expenses.</dc:subject>
  <dc:creator>U.S. EPA, Office of Transportation and Air Quality, Transportation and Climate Division</dc:creator>
  <cp:keywords>2021; diesel emissions reduction act;DERA;work;plan;budget;narrative;template;state;grants;program;guide;clean;diesel;territory;application;project;funds;allocation;scope of work;vehicle;fleet;equipment;technology;sustainability;cost;share;subaward</cp:keywords>
  <dc:description/>
  <cp:lastModifiedBy>Dietrich, Gwen</cp:lastModifiedBy>
  <cp:revision>74</cp:revision>
  <cp:lastPrinted>2018-04-18T16:15:00Z</cp:lastPrinted>
  <dcterms:created xsi:type="dcterms:W3CDTF">2019-03-28T20:02:00Z</dcterms:created>
  <dcterms:modified xsi:type="dcterms:W3CDTF">2021-02-22T16:09:00Z</dcterms:modified>
</cp:coreProperties>
</file>